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0389B" w14:textId="020248A2" w:rsidR="005B47AF" w:rsidRPr="003643A7" w:rsidRDefault="005B47AF" w:rsidP="005B47AF">
      <w:pPr>
        <w:tabs>
          <w:tab w:val="left" w:pos="8647"/>
        </w:tabs>
        <w:spacing w:line="216" w:lineRule="auto"/>
        <w:jc w:val="center"/>
        <w:outlineLvl w:val="0"/>
        <w:rPr>
          <w:b/>
          <w:sz w:val="28"/>
          <w:szCs w:val="28"/>
          <w:lang w:val="ru-RU"/>
        </w:rPr>
      </w:pPr>
      <w:r w:rsidRPr="003643A7">
        <w:rPr>
          <w:b/>
          <w:sz w:val="28"/>
          <w:szCs w:val="28"/>
        </w:rPr>
        <w:t>ПОРІВНЯЛЬНА ТАБЛИЦЯ</w:t>
      </w:r>
    </w:p>
    <w:p w14:paraId="67E8816D" w14:textId="77777777" w:rsidR="005B47AF" w:rsidRPr="003643A7" w:rsidRDefault="005B47AF" w:rsidP="005B47AF">
      <w:pPr>
        <w:tabs>
          <w:tab w:val="left" w:pos="8647"/>
        </w:tabs>
        <w:spacing w:line="216" w:lineRule="auto"/>
        <w:jc w:val="center"/>
        <w:outlineLvl w:val="0"/>
        <w:rPr>
          <w:b/>
          <w:sz w:val="28"/>
          <w:szCs w:val="28"/>
        </w:rPr>
      </w:pPr>
    </w:p>
    <w:p w14:paraId="5DBA1ABF" w14:textId="37A71739" w:rsidR="005B47AF" w:rsidRPr="003643A7" w:rsidRDefault="005B47AF" w:rsidP="00BA0AD9">
      <w:pPr>
        <w:jc w:val="center"/>
        <w:rPr>
          <w:sz w:val="28"/>
          <w:szCs w:val="28"/>
        </w:rPr>
      </w:pPr>
      <w:r w:rsidRPr="003643A7">
        <w:rPr>
          <w:sz w:val="28"/>
          <w:szCs w:val="28"/>
        </w:rPr>
        <w:t xml:space="preserve">до </w:t>
      </w:r>
      <w:proofErr w:type="spellStart"/>
      <w:r w:rsidRPr="003643A7">
        <w:rPr>
          <w:sz w:val="28"/>
          <w:szCs w:val="28"/>
        </w:rPr>
        <w:t>проєкту</w:t>
      </w:r>
      <w:proofErr w:type="spellEnd"/>
      <w:r w:rsidRPr="003643A7">
        <w:rPr>
          <w:sz w:val="28"/>
          <w:szCs w:val="28"/>
        </w:rPr>
        <w:t xml:space="preserve"> постанови Правління Національного банку України </w:t>
      </w:r>
      <w:r w:rsidRPr="003643A7">
        <w:rPr>
          <w:sz w:val="28"/>
          <w:szCs w:val="28"/>
          <w:lang w:val="ru-RU"/>
        </w:rPr>
        <w:t>“</w:t>
      </w:r>
      <w:r w:rsidRPr="003643A7">
        <w:rPr>
          <w:sz w:val="28"/>
          <w:szCs w:val="28"/>
        </w:rPr>
        <w:t xml:space="preserve">Про </w:t>
      </w:r>
      <w:r w:rsidR="002856EB" w:rsidRPr="003643A7">
        <w:rPr>
          <w:sz w:val="28"/>
          <w:szCs w:val="28"/>
        </w:rPr>
        <w:t>внесення змін</w:t>
      </w:r>
      <w:r w:rsidR="00BA0AD9" w:rsidRPr="003643A7">
        <w:rPr>
          <w:sz w:val="28"/>
          <w:szCs w:val="28"/>
        </w:rPr>
        <w:t xml:space="preserve"> </w:t>
      </w:r>
      <w:r w:rsidRPr="003643A7">
        <w:rPr>
          <w:sz w:val="28"/>
          <w:szCs w:val="28"/>
        </w:rPr>
        <w:t xml:space="preserve">до </w:t>
      </w:r>
      <w:r w:rsidR="00B74AD3" w:rsidRPr="003643A7">
        <w:rPr>
          <w:sz w:val="28"/>
          <w:szCs w:val="28"/>
        </w:rPr>
        <w:t>Правил зберігання, захисту, використання та розкриття таємниці надавача платіжних послуг</w:t>
      </w:r>
      <w:r w:rsidR="00BA0AD9" w:rsidRPr="003643A7">
        <w:rPr>
          <w:rFonts w:eastAsiaTheme="minorEastAsia" w:cs="Arial"/>
          <w:sz w:val="28"/>
          <w:szCs w:val="28"/>
        </w:rPr>
        <w:t>”</w:t>
      </w:r>
    </w:p>
    <w:p w14:paraId="514C0E86" w14:textId="71E1E00D" w:rsidR="005C386E" w:rsidRPr="003643A7" w:rsidRDefault="005C386E" w:rsidP="003945DE">
      <w:pPr>
        <w:tabs>
          <w:tab w:val="left" w:pos="8647"/>
        </w:tabs>
        <w:spacing w:line="216" w:lineRule="auto"/>
        <w:jc w:val="center"/>
        <w:rPr>
          <w:b/>
          <w:sz w:val="28"/>
          <w:szCs w:val="28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3"/>
        <w:gridCol w:w="203"/>
        <w:gridCol w:w="7520"/>
      </w:tblGrid>
      <w:tr w:rsidR="005C386E" w:rsidRPr="003643A7" w14:paraId="0C311017" w14:textId="77777777" w:rsidTr="002666D5">
        <w:trPr>
          <w:jc w:val="center"/>
        </w:trPr>
        <w:tc>
          <w:tcPr>
            <w:tcW w:w="7926" w:type="dxa"/>
            <w:gridSpan w:val="2"/>
          </w:tcPr>
          <w:p w14:paraId="06EDD154" w14:textId="77777777" w:rsidR="00447A21" w:rsidRPr="003643A7" w:rsidRDefault="005C386E" w:rsidP="00447A21">
            <w:pPr>
              <w:tabs>
                <w:tab w:val="left" w:pos="8647"/>
              </w:tabs>
              <w:jc w:val="center"/>
              <w:rPr>
                <w:b/>
                <w:sz w:val="28"/>
                <w:szCs w:val="28"/>
              </w:rPr>
            </w:pPr>
            <w:r w:rsidRPr="003643A7">
              <w:rPr>
                <w:b/>
                <w:sz w:val="28"/>
                <w:szCs w:val="28"/>
              </w:rPr>
              <w:t xml:space="preserve">Зміст положення (норми) чинного </w:t>
            </w:r>
          </w:p>
          <w:p w14:paraId="6DD60E42" w14:textId="30173F8D" w:rsidR="005C386E" w:rsidRPr="003643A7" w:rsidRDefault="005C386E" w:rsidP="00447A21">
            <w:pPr>
              <w:tabs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643A7">
              <w:rPr>
                <w:b/>
                <w:sz w:val="28"/>
                <w:szCs w:val="28"/>
              </w:rPr>
              <w:t xml:space="preserve">нормативно-правового </w:t>
            </w:r>
            <w:proofErr w:type="spellStart"/>
            <w:r w:rsidRPr="003643A7">
              <w:rPr>
                <w:b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7520" w:type="dxa"/>
          </w:tcPr>
          <w:p w14:paraId="47EDE32D" w14:textId="77777777" w:rsidR="005C386E" w:rsidRPr="003643A7" w:rsidRDefault="005C386E" w:rsidP="00447A21">
            <w:pPr>
              <w:tabs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643A7">
              <w:rPr>
                <w:b/>
                <w:sz w:val="28"/>
                <w:szCs w:val="28"/>
              </w:rPr>
              <w:t xml:space="preserve">Зміст відповідного положення (норми) </w:t>
            </w:r>
            <w:proofErr w:type="spellStart"/>
            <w:r w:rsidRPr="003643A7">
              <w:rPr>
                <w:b/>
                <w:sz w:val="28"/>
                <w:szCs w:val="28"/>
              </w:rPr>
              <w:t>проєкту</w:t>
            </w:r>
            <w:proofErr w:type="spellEnd"/>
            <w:r w:rsidRPr="003643A7">
              <w:rPr>
                <w:b/>
                <w:sz w:val="28"/>
                <w:szCs w:val="28"/>
              </w:rPr>
              <w:t xml:space="preserve"> нормативно-правового </w:t>
            </w:r>
            <w:proofErr w:type="spellStart"/>
            <w:r w:rsidRPr="003643A7">
              <w:rPr>
                <w:b/>
                <w:sz w:val="28"/>
                <w:szCs w:val="28"/>
              </w:rPr>
              <w:t>акта</w:t>
            </w:r>
            <w:proofErr w:type="spellEnd"/>
          </w:p>
        </w:tc>
      </w:tr>
      <w:tr w:rsidR="005C386E" w:rsidRPr="003643A7" w14:paraId="5323C9F8" w14:textId="77777777" w:rsidTr="002666D5">
        <w:trPr>
          <w:jc w:val="center"/>
        </w:trPr>
        <w:tc>
          <w:tcPr>
            <w:tcW w:w="7926" w:type="dxa"/>
            <w:gridSpan w:val="2"/>
          </w:tcPr>
          <w:p w14:paraId="5142F48F" w14:textId="77777777" w:rsidR="005C386E" w:rsidRPr="003643A7" w:rsidRDefault="005C386E" w:rsidP="00AB0EFC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3643A7">
              <w:rPr>
                <w:sz w:val="28"/>
                <w:szCs w:val="28"/>
              </w:rPr>
              <w:t>1</w:t>
            </w:r>
          </w:p>
        </w:tc>
        <w:tc>
          <w:tcPr>
            <w:tcW w:w="7520" w:type="dxa"/>
          </w:tcPr>
          <w:p w14:paraId="10ACE041" w14:textId="77777777" w:rsidR="005C386E" w:rsidRPr="003643A7" w:rsidRDefault="005C386E" w:rsidP="00AB0EFC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 w:rsidRPr="003643A7">
              <w:rPr>
                <w:sz w:val="28"/>
                <w:szCs w:val="28"/>
              </w:rPr>
              <w:t>2</w:t>
            </w:r>
          </w:p>
        </w:tc>
      </w:tr>
      <w:tr w:rsidR="00B83BD7" w:rsidRPr="003643A7" w14:paraId="60B07260" w14:textId="77777777" w:rsidTr="005E18CD">
        <w:trPr>
          <w:trHeight w:val="670"/>
          <w:jc w:val="center"/>
        </w:trPr>
        <w:tc>
          <w:tcPr>
            <w:tcW w:w="15446" w:type="dxa"/>
            <w:gridSpan w:val="3"/>
          </w:tcPr>
          <w:p w14:paraId="37C3F87A" w14:textId="77777777" w:rsidR="00E91DD7" w:rsidRPr="003643A7" w:rsidRDefault="00BA0AD9" w:rsidP="00B74AD3">
            <w:pPr>
              <w:ind w:firstLine="736"/>
              <w:jc w:val="center"/>
              <w:rPr>
                <w:sz w:val="28"/>
                <w:szCs w:val="28"/>
              </w:rPr>
            </w:pPr>
            <w:r w:rsidRPr="003643A7">
              <w:rPr>
                <w:bCs/>
                <w:sz w:val="28"/>
                <w:szCs w:val="28"/>
              </w:rPr>
              <w:t xml:space="preserve">Правила </w:t>
            </w:r>
            <w:r w:rsidRPr="003643A7">
              <w:rPr>
                <w:sz w:val="28"/>
                <w:szCs w:val="28"/>
              </w:rPr>
              <w:t xml:space="preserve">зберігання, захисту, використання та розкриття </w:t>
            </w:r>
            <w:r w:rsidR="00B74AD3" w:rsidRPr="003643A7">
              <w:rPr>
                <w:sz w:val="28"/>
                <w:szCs w:val="28"/>
              </w:rPr>
              <w:t>таємниці надавача платіжних послуг</w:t>
            </w:r>
            <w:r w:rsidRPr="003643A7">
              <w:rPr>
                <w:sz w:val="28"/>
                <w:szCs w:val="28"/>
              </w:rPr>
              <w:t>, затверджені постановою Правління Національного банку України від 14.07.20</w:t>
            </w:r>
            <w:r w:rsidR="00B74AD3" w:rsidRPr="003643A7">
              <w:rPr>
                <w:sz w:val="28"/>
                <w:szCs w:val="28"/>
              </w:rPr>
              <w:t>22</w:t>
            </w:r>
            <w:r w:rsidRPr="003643A7">
              <w:rPr>
                <w:sz w:val="28"/>
                <w:szCs w:val="28"/>
              </w:rPr>
              <w:t xml:space="preserve"> №</w:t>
            </w:r>
            <w:r w:rsidR="00B74AD3" w:rsidRPr="003643A7">
              <w:rPr>
                <w:sz w:val="28"/>
                <w:szCs w:val="28"/>
              </w:rPr>
              <w:t xml:space="preserve"> 14</w:t>
            </w:r>
            <w:r w:rsidRPr="003643A7">
              <w:rPr>
                <w:sz w:val="28"/>
                <w:szCs w:val="28"/>
              </w:rPr>
              <w:t>7 (зі змінами)</w:t>
            </w:r>
          </w:p>
          <w:p w14:paraId="36972D45" w14:textId="4D4A55A2" w:rsidR="00B74AD3" w:rsidRPr="003643A7" w:rsidRDefault="00B74AD3" w:rsidP="00B74AD3">
            <w:pPr>
              <w:ind w:firstLine="736"/>
              <w:jc w:val="center"/>
              <w:rPr>
                <w:b/>
                <w:sz w:val="28"/>
                <w:szCs w:val="28"/>
              </w:rPr>
            </w:pPr>
          </w:p>
        </w:tc>
      </w:tr>
      <w:tr w:rsidR="00B83BD7" w:rsidRPr="003643A7" w14:paraId="20382182" w14:textId="77777777" w:rsidTr="00C1467C">
        <w:trPr>
          <w:trHeight w:val="344"/>
          <w:jc w:val="center"/>
        </w:trPr>
        <w:tc>
          <w:tcPr>
            <w:tcW w:w="15446" w:type="dxa"/>
            <w:gridSpan w:val="3"/>
          </w:tcPr>
          <w:p w14:paraId="36B6DC8F" w14:textId="594EC68A" w:rsidR="00C1467C" w:rsidRPr="003643A7" w:rsidRDefault="00B74AD3" w:rsidP="00B74AD3">
            <w:pPr>
              <w:pStyle w:val="3"/>
              <w:spacing w:before="0" w:beforeAutospacing="0" w:after="0" w:afterAutospacing="0"/>
              <w:ind w:firstLine="567"/>
              <w:jc w:val="center"/>
              <w:rPr>
                <w:b w:val="0"/>
                <w:sz w:val="28"/>
                <w:szCs w:val="28"/>
              </w:rPr>
            </w:pPr>
            <w:r w:rsidRPr="003643A7">
              <w:rPr>
                <w:b w:val="0"/>
                <w:color w:val="000000" w:themeColor="text1"/>
                <w:sz w:val="28"/>
                <w:szCs w:val="28"/>
              </w:rPr>
              <w:t xml:space="preserve">ІІІ. </w:t>
            </w:r>
            <w:r w:rsidRPr="003643A7">
              <w:rPr>
                <w:b w:val="0"/>
                <w:sz w:val="28"/>
                <w:szCs w:val="28"/>
              </w:rPr>
              <w:t>Порядок та межі розкриття інформації, що становить таємницю надавача платіжних послуг</w:t>
            </w:r>
          </w:p>
        </w:tc>
      </w:tr>
      <w:tr w:rsidR="00C5676E" w:rsidRPr="003643A7" w14:paraId="4ACDFCC3" w14:textId="77777777" w:rsidTr="009A644A">
        <w:trPr>
          <w:trHeight w:val="344"/>
          <w:jc w:val="center"/>
        </w:trPr>
        <w:tc>
          <w:tcPr>
            <w:tcW w:w="7723" w:type="dxa"/>
          </w:tcPr>
          <w:p w14:paraId="485C21CD" w14:textId="77777777" w:rsidR="00B74AD3" w:rsidRPr="003643A7" w:rsidRDefault="00B74AD3" w:rsidP="00B74AD3">
            <w:pPr>
              <w:ind w:firstLine="736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bookmarkStart w:id="0" w:name="n38"/>
            <w:bookmarkStart w:id="1" w:name="n39"/>
            <w:bookmarkEnd w:id="0"/>
            <w:bookmarkEnd w:id="1"/>
            <w:r w:rsidRPr="003643A7">
              <w:rPr>
                <w:bCs/>
                <w:sz w:val="28"/>
                <w:szCs w:val="28"/>
                <w:shd w:val="clear" w:color="auto" w:fill="FFFFFF"/>
              </w:rPr>
              <w:t>16. Письмовий запит (дозвіл) фізичної особи користувача ‒ власника інформації, що становить таємницю надавача платіжних послуг, підписується:</w:t>
            </w:r>
          </w:p>
          <w:p w14:paraId="649989C0" w14:textId="77777777" w:rsidR="00B74AD3" w:rsidRPr="003643A7" w:rsidRDefault="00B74AD3" w:rsidP="00B74AD3">
            <w:pPr>
              <w:numPr>
                <w:ilvl w:val="0"/>
                <w:numId w:val="28"/>
              </w:numPr>
              <w:ind w:left="0" w:firstLine="736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643A7">
              <w:rPr>
                <w:bCs/>
                <w:sz w:val="28"/>
                <w:szCs w:val="28"/>
                <w:shd w:val="clear" w:color="auto" w:fill="FFFFFF"/>
              </w:rPr>
              <w:t xml:space="preserve"> у паперовій формі ‒ власноручним підписом цієї особи, що засвідчується підписом керівника надавача платіжних послуг чи уповноваженою ним особою або нотаріально;</w:t>
            </w:r>
          </w:p>
          <w:p w14:paraId="38481B98" w14:textId="77777777" w:rsidR="00B74AD3" w:rsidRPr="003643A7" w:rsidRDefault="00B74AD3" w:rsidP="00B74AD3">
            <w:pPr>
              <w:numPr>
                <w:ilvl w:val="0"/>
                <w:numId w:val="28"/>
              </w:numPr>
              <w:ind w:left="0" w:firstLine="736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643A7">
              <w:rPr>
                <w:bCs/>
                <w:sz w:val="28"/>
                <w:szCs w:val="28"/>
                <w:shd w:val="clear" w:color="auto" w:fill="FFFFFF"/>
              </w:rPr>
              <w:t xml:space="preserve"> в електронній формі ‒ електронним підписом цієї особи відповідно до вимог </w:t>
            </w:r>
            <w:r w:rsidRPr="003643A7">
              <w:rPr>
                <w:bCs/>
                <w:strike/>
                <w:sz w:val="28"/>
                <w:szCs w:val="28"/>
                <w:shd w:val="clear" w:color="auto" w:fill="FFFFFF"/>
              </w:rPr>
              <w:t xml:space="preserve">нормативно-правового </w:t>
            </w:r>
            <w:proofErr w:type="spellStart"/>
            <w:r w:rsidRPr="003643A7">
              <w:rPr>
                <w:bCs/>
                <w:strike/>
                <w:sz w:val="28"/>
                <w:szCs w:val="28"/>
                <w:shd w:val="clear" w:color="auto" w:fill="FFFFFF"/>
              </w:rPr>
              <w:t>акта</w:t>
            </w:r>
            <w:proofErr w:type="spellEnd"/>
            <w:r w:rsidRPr="003643A7">
              <w:rPr>
                <w:bCs/>
                <w:strike/>
                <w:sz w:val="28"/>
                <w:szCs w:val="28"/>
                <w:shd w:val="clear" w:color="auto" w:fill="FFFFFF"/>
              </w:rPr>
              <w:t xml:space="preserve"> Національного банку з питань застосування електронного підпису та електронної печатки</w:t>
            </w:r>
            <w:r w:rsidRPr="003643A7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14:paraId="12212FAC" w14:textId="77777777" w:rsidR="001907EE" w:rsidRPr="003643A7" w:rsidRDefault="001907EE" w:rsidP="00B74AD3">
            <w:pPr>
              <w:ind w:firstLine="736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14:paraId="08B6695C" w14:textId="77777777" w:rsidR="002D5EB8" w:rsidRPr="003643A7" w:rsidRDefault="002D5EB8" w:rsidP="00B74AD3">
            <w:pPr>
              <w:ind w:firstLine="736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14:paraId="4E95ED9C" w14:textId="0103C558" w:rsidR="00B74AD3" w:rsidRPr="003643A7" w:rsidRDefault="00B74AD3" w:rsidP="00B74AD3">
            <w:pPr>
              <w:ind w:firstLine="736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643A7">
              <w:rPr>
                <w:bCs/>
                <w:sz w:val="28"/>
                <w:szCs w:val="28"/>
                <w:shd w:val="clear" w:color="auto" w:fill="FFFFFF"/>
              </w:rPr>
              <w:lastRenderedPageBreak/>
              <w:t>17. Письмовий запит (дозвіл) юридичної особи користувача ‒ власника інформації, що становить таємницю надавача платіжних послуг, підписується:</w:t>
            </w:r>
          </w:p>
          <w:p w14:paraId="0E3F5E25" w14:textId="77777777" w:rsidR="00B74AD3" w:rsidRPr="003643A7" w:rsidRDefault="00B74AD3" w:rsidP="00B74AD3">
            <w:pPr>
              <w:ind w:firstLine="736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643A7">
              <w:rPr>
                <w:bCs/>
                <w:sz w:val="28"/>
                <w:szCs w:val="28"/>
                <w:shd w:val="clear" w:color="auto" w:fill="FFFFFF"/>
              </w:rPr>
              <w:t>1) у паперовій формі – власноручним підписом її керівника або уповноваженою ним особою;</w:t>
            </w:r>
          </w:p>
          <w:p w14:paraId="4161CF13" w14:textId="77777777" w:rsidR="00B74AD3" w:rsidRPr="003643A7" w:rsidRDefault="00B74AD3" w:rsidP="00B74AD3">
            <w:pPr>
              <w:ind w:firstLine="736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643A7">
              <w:rPr>
                <w:bCs/>
                <w:sz w:val="28"/>
                <w:szCs w:val="28"/>
                <w:shd w:val="clear" w:color="auto" w:fill="FFFFFF"/>
              </w:rPr>
              <w:t xml:space="preserve">2) в електронній формі – електронним підписом її керівника або уповноваженою ним особою відповідно до вимог </w:t>
            </w:r>
            <w:r w:rsidRPr="003643A7">
              <w:rPr>
                <w:bCs/>
                <w:strike/>
                <w:sz w:val="28"/>
                <w:szCs w:val="28"/>
                <w:shd w:val="clear" w:color="auto" w:fill="FFFFFF"/>
              </w:rPr>
              <w:t xml:space="preserve">нормативно-правового </w:t>
            </w:r>
            <w:proofErr w:type="spellStart"/>
            <w:r w:rsidRPr="003643A7">
              <w:rPr>
                <w:bCs/>
                <w:strike/>
                <w:sz w:val="28"/>
                <w:szCs w:val="28"/>
                <w:shd w:val="clear" w:color="auto" w:fill="FFFFFF"/>
              </w:rPr>
              <w:t>акта</w:t>
            </w:r>
            <w:proofErr w:type="spellEnd"/>
            <w:r w:rsidRPr="003643A7">
              <w:rPr>
                <w:bCs/>
                <w:strike/>
                <w:sz w:val="28"/>
                <w:szCs w:val="28"/>
                <w:shd w:val="clear" w:color="auto" w:fill="FFFFFF"/>
              </w:rPr>
              <w:t xml:space="preserve"> Національного банку з питань застосування електронного підпису та електронної печатки</w:t>
            </w:r>
            <w:r w:rsidRPr="003643A7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14:paraId="03D0FF2D" w14:textId="5C4C5F12" w:rsidR="00C5676E" w:rsidRPr="003643A7" w:rsidRDefault="00C5676E" w:rsidP="00B74AD3">
            <w:pPr>
              <w:ind w:firstLine="736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23" w:type="dxa"/>
            <w:gridSpan w:val="2"/>
          </w:tcPr>
          <w:p w14:paraId="41F788CB" w14:textId="50A43648" w:rsidR="00B74AD3" w:rsidRPr="003643A7" w:rsidRDefault="00B74AD3" w:rsidP="00B74AD3">
            <w:pPr>
              <w:ind w:firstLine="669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643A7"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16. </w:t>
            </w:r>
            <w:r w:rsidR="005061BF" w:rsidRPr="003643A7">
              <w:rPr>
                <w:bCs/>
                <w:sz w:val="28"/>
                <w:szCs w:val="28"/>
                <w:shd w:val="clear" w:color="auto" w:fill="FFFFFF"/>
              </w:rPr>
              <w:t>Письмовий запит (дозвіл) фізичної особи користувача ‒ власника інформації, що становить таємницю надавача платіжних послуг, підписується:</w:t>
            </w:r>
          </w:p>
          <w:p w14:paraId="5047B7A0" w14:textId="77777777" w:rsidR="00B74AD3" w:rsidRPr="003643A7" w:rsidRDefault="00B74AD3" w:rsidP="00B74AD3">
            <w:pPr>
              <w:ind w:firstLine="669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643A7">
              <w:rPr>
                <w:bCs/>
                <w:sz w:val="28"/>
                <w:szCs w:val="28"/>
                <w:shd w:val="clear" w:color="auto" w:fill="FFFFFF"/>
              </w:rPr>
              <w:t>1) у паперовій формі - власноручним підписом цієї особи, що засвідчується підписом керівника надавача фінансових послуг та/або посередника чи уповноваженої ним особи або нотаріально;</w:t>
            </w:r>
          </w:p>
          <w:p w14:paraId="6A5C53D5" w14:textId="3090ACE5" w:rsidR="00B74AD3" w:rsidRPr="003643A7" w:rsidRDefault="00B74AD3" w:rsidP="005061BF">
            <w:pPr>
              <w:ind w:firstLine="669"/>
              <w:jc w:val="both"/>
              <w:rPr>
                <w:b/>
                <w:sz w:val="28"/>
                <w:szCs w:val="28"/>
              </w:rPr>
            </w:pPr>
            <w:bookmarkStart w:id="2" w:name="n40"/>
            <w:bookmarkEnd w:id="2"/>
            <w:r w:rsidRPr="003643A7">
              <w:rPr>
                <w:bCs/>
                <w:sz w:val="28"/>
                <w:szCs w:val="28"/>
                <w:shd w:val="clear" w:color="auto" w:fill="FFFFFF"/>
              </w:rPr>
              <w:t xml:space="preserve">2) в електронній формі - </w:t>
            </w:r>
            <w:r w:rsidRPr="003643A7">
              <w:rPr>
                <w:b/>
                <w:bCs/>
                <w:sz w:val="28"/>
                <w:szCs w:val="28"/>
                <w:shd w:val="clear" w:color="auto" w:fill="FFFFFF"/>
              </w:rPr>
              <w:t>кваліфікованим</w:t>
            </w:r>
            <w:r w:rsidRPr="003643A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643A7">
              <w:rPr>
                <w:b/>
                <w:bCs/>
                <w:sz w:val="28"/>
                <w:szCs w:val="28"/>
                <w:shd w:val="clear" w:color="auto" w:fill="FFFFFF"/>
              </w:rPr>
              <w:t>електронним підписом або удосконаленим електронним підписом з кваліфікованим сертифікатом</w:t>
            </w:r>
            <w:r w:rsidR="003C683E" w:rsidRPr="003643A7">
              <w:rPr>
                <w:b/>
                <w:bCs/>
                <w:sz w:val="28"/>
                <w:szCs w:val="28"/>
                <w:shd w:val="clear" w:color="auto" w:fill="FFFFFF"/>
              </w:rPr>
              <w:t>,</w:t>
            </w:r>
            <w:r w:rsidRPr="003643A7">
              <w:rPr>
                <w:b/>
                <w:bCs/>
                <w:sz w:val="28"/>
                <w:szCs w:val="28"/>
                <w:shd w:val="clear" w:color="auto" w:fill="FFFFFF"/>
              </w:rPr>
              <w:t xml:space="preserve"> або іншим</w:t>
            </w:r>
            <w:r w:rsidRPr="003643A7">
              <w:rPr>
                <w:bCs/>
                <w:sz w:val="28"/>
                <w:szCs w:val="28"/>
                <w:shd w:val="clear" w:color="auto" w:fill="FFFFFF"/>
              </w:rPr>
              <w:t xml:space="preserve"> електронним підписом цієї особи, </w:t>
            </w:r>
            <w:r w:rsidRPr="003643A7">
              <w:rPr>
                <w:b/>
                <w:bCs/>
                <w:sz w:val="28"/>
                <w:szCs w:val="28"/>
                <w:shd w:val="clear" w:color="auto" w:fill="FFFFFF"/>
              </w:rPr>
              <w:t>створеним</w:t>
            </w:r>
            <w:r w:rsidRPr="003643A7">
              <w:rPr>
                <w:bCs/>
                <w:sz w:val="28"/>
                <w:szCs w:val="28"/>
                <w:shd w:val="clear" w:color="auto" w:fill="FFFFFF"/>
              </w:rPr>
              <w:t xml:space="preserve"> відповідно до вимог </w:t>
            </w:r>
            <w:r w:rsidR="009069A7" w:rsidRPr="003643A7">
              <w:rPr>
                <w:b/>
                <w:sz w:val="28"/>
                <w:szCs w:val="28"/>
              </w:rPr>
              <w:t>Положення</w:t>
            </w:r>
            <w:r w:rsidR="00BD0D21" w:rsidRPr="003643A7">
              <w:rPr>
                <w:b/>
                <w:sz w:val="28"/>
                <w:szCs w:val="28"/>
              </w:rPr>
              <w:t xml:space="preserve"> про використання електронного підпису та електронної печатки, затвердженого постановою </w:t>
            </w:r>
            <w:r w:rsidR="00BD0D21" w:rsidRPr="003643A7">
              <w:rPr>
                <w:b/>
                <w:sz w:val="28"/>
                <w:szCs w:val="28"/>
              </w:rPr>
              <w:lastRenderedPageBreak/>
              <w:t xml:space="preserve">Правління Національного банку України від </w:t>
            </w:r>
            <w:r w:rsidR="00B22D32" w:rsidRPr="003643A7">
              <w:rPr>
                <w:b/>
                <w:sz w:val="28"/>
                <w:szCs w:val="28"/>
              </w:rPr>
              <w:t xml:space="preserve">20 грудня 2023 </w:t>
            </w:r>
            <w:ins w:id="3" w:author="Демчук Світлана Вікторівна" w:date="2025-08-12T17:20:00Z">
              <w:r w:rsidR="001249AC">
                <w:rPr>
                  <w:b/>
                  <w:sz w:val="28"/>
                  <w:szCs w:val="28"/>
                </w:rPr>
                <w:t xml:space="preserve">року </w:t>
              </w:r>
            </w:ins>
            <w:bookmarkStart w:id="4" w:name="_GoBack"/>
            <w:bookmarkEnd w:id="4"/>
            <w:r w:rsidR="00B22D32" w:rsidRPr="003643A7">
              <w:rPr>
                <w:b/>
                <w:sz w:val="28"/>
                <w:szCs w:val="28"/>
              </w:rPr>
              <w:t>№ 172 (далі - Положення № 172).</w:t>
            </w:r>
          </w:p>
          <w:p w14:paraId="77165FB5" w14:textId="77777777" w:rsidR="005061BF" w:rsidRPr="003643A7" w:rsidRDefault="00B74AD3" w:rsidP="005061BF">
            <w:pPr>
              <w:ind w:firstLine="736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bookmarkStart w:id="5" w:name="n41"/>
            <w:bookmarkEnd w:id="5"/>
            <w:r w:rsidRPr="003643A7">
              <w:rPr>
                <w:bCs/>
                <w:sz w:val="28"/>
                <w:szCs w:val="28"/>
                <w:shd w:val="clear" w:color="auto" w:fill="FFFFFF"/>
              </w:rPr>
              <w:t xml:space="preserve">17. </w:t>
            </w:r>
            <w:r w:rsidR="005061BF" w:rsidRPr="003643A7">
              <w:rPr>
                <w:bCs/>
                <w:sz w:val="28"/>
                <w:szCs w:val="28"/>
                <w:shd w:val="clear" w:color="auto" w:fill="FFFFFF"/>
              </w:rPr>
              <w:t>Письмовий запит (дозвіл) юридичної особи користувача ‒ власника інформації, що становить таємницю надавача платіжних послуг, підписується:</w:t>
            </w:r>
          </w:p>
          <w:p w14:paraId="3BC4CAB3" w14:textId="10F7376F" w:rsidR="00B74AD3" w:rsidRPr="003643A7" w:rsidRDefault="00B74AD3" w:rsidP="00B74AD3">
            <w:pPr>
              <w:ind w:firstLine="669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bookmarkStart w:id="6" w:name="n42"/>
            <w:bookmarkEnd w:id="6"/>
            <w:r w:rsidRPr="003643A7">
              <w:rPr>
                <w:bCs/>
                <w:sz w:val="28"/>
                <w:szCs w:val="28"/>
                <w:shd w:val="clear" w:color="auto" w:fill="FFFFFF"/>
              </w:rPr>
              <w:t>1) у паперовій формі - власноручним підписом її керівника або уповноваженої ним особи;</w:t>
            </w:r>
          </w:p>
          <w:p w14:paraId="07A11BC2" w14:textId="73747424" w:rsidR="00B74AD3" w:rsidRPr="003643A7" w:rsidRDefault="00B74AD3" w:rsidP="00B74AD3">
            <w:pPr>
              <w:ind w:firstLine="669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bookmarkStart w:id="7" w:name="n43"/>
            <w:bookmarkEnd w:id="7"/>
            <w:r w:rsidRPr="003643A7">
              <w:rPr>
                <w:bCs/>
                <w:sz w:val="28"/>
                <w:szCs w:val="28"/>
                <w:shd w:val="clear" w:color="auto" w:fill="FFFFFF"/>
              </w:rPr>
              <w:t xml:space="preserve">2) в електронній формі - </w:t>
            </w:r>
            <w:r w:rsidRPr="003643A7">
              <w:rPr>
                <w:b/>
                <w:bCs/>
                <w:sz w:val="28"/>
                <w:szCs w:val="28"/>
                <w:shd w:val="clear" w:color="auto" w:fill="FFFFFF"/>
              </w:rPr>
              <w:t>кваліфікованим електронним підписом або удосконаленим електронним підписом з кваліфікованим сертифікатом, або іншим</w:t>
            </w:r>
            <w:r w:rsidRPr="003643A7">
              <w:rPr>
                <w:bCs/>
                <w:sz w:val="28"/>
                <w:szCs w:val="28"/>
                <w:shd w:val="clear" w:color="auto" w:fill="FFFFFF"/>
              </w:rPr>
              <w:t xml:space="preserve"> електронним підписом її керівника чи уповноваженої ним особи, </w:t>
            </w:r>
            <w:r w:rsidRPr="003643A7">
              <w:rPr>
                <w:b/>
                <w:bCs/>
                <w:sz w:val="28"/>
                <w:szCs w:val="28"/>
                <w:shd w:val="clear" w:color="auto" w:fill="FFFFFF"/>
              </w:rPr>
              <w:t>створеним</w:t>
            </w:r>
            <w:r w:rsidRPr="003643A7">
              <w:rPr>
                <w:bCs/>
                <w:sz w:val="28"/>
                <w:szCs w:val="28"/>
                <w:shd w:val="clear" w:color="auto" w:fill="FFFFFF"/>
              </w:rPr>
              <w:t xml:space="preserve"> відповідно до вимог </w:t>
            </w:r>
            <w:r w:rsidR="00107C9D" w:rsidRPr="003643A7">
              <w:rPr>
                <w:b/>
                <w:sz w:val="28"/>
                <w:szCs w:val="28"/>
              </w:rPr>
              <w:t>Положення № 172</w:t>
            </w:r>
            <w:r w:rsidRPr="003643A7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14:paraId="28BF37D7" w14:textId="37C0B093" w:rsidR="00C5676E" w:rsidRPr="003643A7" w:rsidRDefault="00C5676E" w:rsidP="00B74AD3">
            <w:pPr>
              <w:ind w:left="736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23B9D6A2" w14:textId="7D36FF2A" w:rsidR="00F960F7" w:rsidRPr="003643A7" w:rsidRDefault="00F960F7" w:rsidP="00BA0AD9">
      <w:pPr>
        <w:rPr>
          <w:sz w:val="28"/>
          <w:szCs w:val="28"/>
        </w:rPr>
      </w:pPr>
    </w:p>
    <w:p w14:paraId="41E7F727" w14:textId="77777777" w:rsidR="00E5473F" w:rsidRPr="003643A7" w:rsidRDefault="00E5473F" w:rsidP="00BA0AD9">
      <w:pPr>
        <w:rPr>
          <w:sz w:val="28"/>
          <w:szCs w:val="28"/>
        </w:rPr>
      </w:pPr>
    </w:p>
    <w:p w14:paraId="44398E4B" w14:textId="5FC500BA" w:rsidR="00BA0AD9" w:rsidRPr="003643A7" w:rsidRDefault="00B37D8E" w:rsidP="00BA0AD9">
      <w:pPr>
        <w:rPr>
          <w:sz w:val="28"/>
          <w:szCs w:val="28"/>
        </w:rPr>
      </w:pPr>
      <w:r w:rsidRPr="003643A7">
        <w:rPr>
          <w:sz w:val="28"/>
          <w:szCs w:val="28"/>
        </w:rPr>
        <w:t xml:space="preserve">Директор </w:t>
      </w:r>
    </w:p>
    <w:p w14:paraId="6CA114E8" w14:textId="7850FC18" w:rsidR="00B37D8E" w:rsidRPr="003643A7" w:rsidRDefault="00BA0AD9" w:rsidP="00BA0AD9">
      <w:pPr>
        <w:rPr>
          <w:sz w:val="28"/>
          <w:szCs w:val="28"/>
        </w:rPr>
      </w:pPr>
      <w:r w:rsidRPr="003643A7">
        <w:rPr>
          <w:sz w:val="28"/>
          <w:szCs w:val="28"/>
        </w:rPr>
        <w:t xml:space="preserve">Юридичного </w:t>
      </w:r>
      <w:r w:rsidR="00B37D8E" w:rsidRPr="003643A7">
        <w:rPr>
          <w:sz w:val="28"/>
          <w:szCs w:val="28"/>
        </w:rPr>
        <w:t>Департаменту</w:t>
      </w:r>
      <w:r w:rsidRPr="003643A7">
        <w:rPr>
          <w:sz w:val="28"/>
          <w:szCs w:val="28"/>
        </w:rPr>
        <w:t xml:space="preserve">                                                                                                                                          Олександр ЗИМА </w:t>
      </w:r>
    </w:p>
    <w:p w14:paraId="3185C1ED" w14:textId="153214FE" w:rsidR="002F305F" w:rsidRPr="003643A7" w:rsidRDefault="002F305F" w:rsidP="00BA0AD9">
      <w:pPr>
        <w:pStyle w:val="a5"/>
        <w:spacing w:before="0" w:after="0"/>
        <w:jc w:val="both"/>
        <w:rPr>
          <w:sz w:val="28"/>
          <w:szCs w:val="28"/>
          <w:lang w:val="ru-RU"/>
        </w:rPr>
      </w:pPr>
      <w:r w:rsidRPr="003643A7">
        <w:rPr>
          <w:sz w:val="28"/>
          <w:szCs w:val="28"/>
        </w:rPr>
        <w:t>“____” ______________ 202</w:t>
      </w:r>
      <w:r w:rsidR="00520A41" w:rsidRPr="003643A7">
        <w:rPr>
          <w:sz w:val="28"/>
          <w:szCs w:val="28"/>
          <w:lang w:val="en-US"/>
        </w:rPr>
        <w:t>5</w:t>
      </w:r>
      <w:r w:rsidRPr="003643A7">
        <w:rPr>
          <w:sz w:val="28"/>
          <w:szCs w:val="28"/>
        </w:rPr>
        <w:t xml:space="preserve"> року</w:t>
      </w:r>
    </w:p>
    <w:sectPr w:rsidR="002F305F" w:rsidRPr="003643A7" w:rsidSect="004A7A64">
      <w:headerReference w:type="default" r:id="rId8"/>
      <w:pgSz w:w="16838" w:h="11906" w:orient="landscape"/>
      <w:pgMar w:top="993" w:right="850" w:bottom="226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7E9FA" w14:textId="77777777" w:rsidR="00DB259C" w:rsidRDefault="00DB259C" w:rsidP="00261D56">
      <w:r>
        <w:separator/>
      </w:r>
    </w:p>
  </w:endnote>
  <w:endnote w:type="continuationSeparator" w:id="0">
    <w:p w14:paraId="14E55B01" w14:textId="77777777" w:rsidR="00DB259C" w:rsidRDefault="00DB259C" w:rsidP="0026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D8ABC" w14:textId="77777777" w:rsidR="00DB259C" w:rsidRDefault="00DB259C" w:rsidP="00261D56">
      <w:r>
        <w:separator/>
      </w:r>
    </w:p>
  </w:footnote>
  <w:footnote w:type="continuationSeparator" w:id="0">
    <w:p w14:paraId="1B24A2AE" w14:textId="77777777" w:rsidR="00DB259C" w:rsidRDefault="00DB259C" w:rsidP="0026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E097C" w14:textId="22569872" w:rsidR="00A92888" w:rsidRDefault="00A9288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249AC">
      <w:rPr>
        <w:noProof/>
      </w:rPr>
      <w:t>2</w:t>
    </w:r>
    <w:r>
      <w:fldChar w:fldCharType="end"/>
    </w:r>
  </w:p>
  <w:p w14:paraId="0D0EC0A1" w14:textId="77777777" w:rsidR="00A92888" w:rsidRDefault="00A9288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upperRoman"/>
      <w:pStyle w:val="hd1"/>
      <w:suff w:val="space"/>
      <w:lvlText w:val="%1."/>
      <w:lvlJc w:val="center"/>
      <w:pPr>
        <w:tabs>
          <w:tab w:val="num" w:pos="0"/>
        </w:tabs>
        <w:ind w:firstLine="567"/>
      </w:pPr>
      <w:rPr>
        <w:rFonts w:cs="Times New Roman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firstLine="567"/>
      </w:pPr>
      <w:rPr>
        <w:rFonts w:cs="Times New Roman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firstLine="567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firstLine="53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7F1B88"/>
    <w:multiLevelType w:val="hybridMultilevel"/>
    <w:tmpl w:val="3CF25A8A"/>
    <w:lvl w:ilvl="0" w:tplc="2CB8D9B2">
      <w:start w:val="1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6475"/>
    <w:multiLevelType w:val="multilevel"/>
    <w:tmpl w:val="7D9C2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02E6A98"/>
    <w:multiLevelType w:val="hybridMultilevel"/>
    <w:tmpl w:val="84AACC22"/>
    <w:lvl w:ilvl="0" w:tplc="AF62F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536407"/>
    <w:multiLevelType w:val="hybridMultilevel"/>
    <w:tmpl w:val="6554B68E"/>
    <w:lvl w:ilvl="0" w:tplc="124EB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95127D"/>
    <w:multiLevelType w:val="hybridMultilevel"/>
    <w:tmpl w:val="64823B3C"/>
    <w:lvl w:ilvl="0" w:tplc="836E7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B12B50"/>
    <w:multiLevelType w:val="hybridMultilevel"/>
    <w:tmpl w:val="48B6C914"/>
    <w:lvl w:ilvl="0" w:tplc="4B904FD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273375"/>
    <w:multiLevelType w:val="hybridMultilevel"/>
    <w:tmpl w:val="560A26EE"/>
    <w:lvl w:ilvl="0" w:tplc="96FCA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5D3641"/>
    <w:multiLevelType w:val="hybridMultilevel"/>
    <w:tmpl w:val="2304AFA6"/>
    <w:lvl w:ilvl="0" w:tplc="88B06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D17951"/>
    <w:multiLevelType w:val="hybridMultilevel"/>
    <w:tmpl w:val="70F039BC"/>
    <w:lvl w:ilvl="0" w:tplc="CEB45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C00933"/>
    <w:multiLevelType w:val="hybridMultilevel"/>
    <w:tmpl w:val="A8AEA0CA"/>
    <w:lvl w:ilvl="0" w:tplc="5052B14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ED4665"/>
    <w:multiLevelType w:val="multilevel"/>
    <w:tmpl w:val="61789760"/>
    <w:lvl w:ilvl="0">
      <w:start w:val="1"/>
      <w:numFmt w:val="decimal"/>
      <w:pStyle w:val="-"/>
      <w:lvlText w:val="%1."/>
      <w:lvlJc w:val="left"/>
      <w:pPr>
        <w:ind w:left="839" w:hanging="55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2" w15:restartNumberingAfterBreak="0">
    <w:nsid w:val="34847942"/>
    <w:multiLevelType w:val="hybridMultilevel"/>
    <w:tmpl w:val="CE68F13E"/>
    <w:lvl w:ilvl="0" w:tplc="A1AE3924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B5ED7"/>
    <w:multiLevelType w:val="hybridMultilevel"/>
    <w:tmpl w:val="4924373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0272BF"/>
    <w:multiLevelType w:val="hybridMultilevel"/>
    <w:tmpl w:val="D6DC5620"/>
    <w:lvl w:ilvl="0" w:tplc="5D922DD0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4C7631"/>
    <w:multiLevelType w:val="hybridMultilevel"/>
    <w:tmpl w:val="C2A85382"/>
    <w:lvl w:ilvl="0" w:tplc="07628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155F4"/>
    <w:multiLevelType w:val="hybridMultilevel"/>
    <w:tmpl w:val="CEBA3B1C"/>
    <w:lvl w:ilvl="0" w:tplc="D3DC4A6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3C5940"/>
    <w:multiLevelType w:val="hybridMultilevel"/>
    <w:tmpl w:val="64244DF4"/>
    <w:lvl w:ilvl="0" w:tplc="2CB8D9B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F3849"/>
    <w:multiLevelType w:val="hybridMultilevel"/>
    <w:tmpl w:val="D4E27EB8"/>
    <w:lvl w:ilvl="0" w:tplc="ADAEA1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D8C3FF0"/>
    <w:multiLevelType w:val="hybridMultilevel"/>
    <w:tmpl w:val="3836C81A"/>
    <w:lvl w:ilvl="0" w:tplc="3790DDA8">
      <w:start w:val="3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59" w:hanging="360"/>
      </w:pPr>
    </w:lvl>
    <w:lvl w:ilvl="2" w:tplc="0422001B" w:tentative="1">
      <w:start w:val="1"/>
      <w:numFmt w:val="lowerRoman"/>
      <w:lvlText w:val="%3."/>
      <w:lvlJc w:val="right"/>
      <w:pPr>
        <w:ind w:left="6479" w:hanging="180"/>
      </w:pPr>
    </w:lvl>
    <w:lvl w:ilvl="3" w:tplc="0422000F" w:tentative="1">
      <w:start w:val="1"/>
      <w:numFmt w:val="decimal"/>
      <w:lvlText w:val="%4."/>
      <w:lvlJc w:val="left"/>
      <w:pPr>
        <w:ind w:left="7199" w:hanging="360"/>
      </w:pPr>
    </w:lvl>
    <w:lvl w:ilvl="4" w:tplc="04220019" w:tentative="1">
      <w:start w:val="1"/>
      <w:numFmt w:val="lowerLetter"/>
      <w:lvlText w:val="%5."/>
      <w:lvlJc w:val="left"/>
      <w:pPr>
        <w:ind w:left="7919" w:hanging="360"/>
      </w:pPr>
    </w:lvl>
    <w:lvl w:ilvl="5" w:tplc="0422001B" w:tentative="1">
      <w:start w:val="1"/>
      <w:numFmt w:val="lowerRoman"/>
      <w:lvlText w:val="%6."/>
      <w:lvlJc w:val="right"/>
      <w:pPr>
        <w:ind w:left="8639" w:hanging="180"/>
      </w:pPr>
    </w:lvl>
    <w:lvl w:ilvl="6" w:tplc="0422000F" w:tentative="1">
      <w:start w:val="1"/>
      <w:numFmt w:val="decimal"/>
      <w:lvlText w:val="%7."/>
      <w:lvlJc w:val="left"/>
      <w:pPr>
        <w:ind w:left="9359" w:hanging="360"/>
      </w:pPr>
    </w:lvl>
    <w:lvl w:ilvl="7" w:tplc="04220019" w:tentative="1">
      <w:start w:val="1"/>
      <w:numFmt w:val="lowerLetter"/>
      <w:lvlText w:val="%8."/>
      <w:lvlJc w:val="left"/>
      <w:pPr>
        <w:ind w:left="10079" w:hanging="360"/>
      </w:pPr>
    </w:lvl>
    <w:lvl w:ilvl="8" w:tplc="0422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0" w15:restartNumberingAfterBreak="0">
    <w:nsid w:val="50D0046F"/>
    <w:multiLevelType w:val="hybridMultilevel"/>
    <w:tmpl w:val="6194D77E"/>
    <w:lvl w:ilvl="0" w:tplc="FEFA4E3A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59" w:hanging="360"/>
      </w:pPr>
    </w:lvl>
    <w:lvl w:ilvl="2" w:tplc="0422001B" w:tentative="1">
      <w:start w:val="1"/>
      <w:numFmt w:val="lowerRoman"/>
      <w:lvlText w:val="%3."/>
      <w:lvlJc w:val="right"/>
      <w:pPr>
        <w:ind w:left="6479" w:hanging="180"/>
      </w:pPr>
    </w:lvl>
    <w:lvl w:ilvl="3" w:tplc="0422000F" w:tentative="1">
      <w:start w:val="1"/>
      <w:numFmt w:val="decimal"/>
      <w:lvlText w:val="%4."/>
      <w:lvlJc w:val="left"/>
      <w:pPr>
        <w:ind w:left="7199" w:hanging="360"/>
      </w:pPr>
    </w:lvl>
    <w:lvl w:ilvl="4" w:tplc="04220019" w:tentative="1">
      <w:start w:val="1"/>
      <w:numFmt w:val="lowerLetter"/>
      <w:lvlText w:val="%5."/>
      <w:lvlJc w:val="left"/>
      <w:pPr>
        <w:ind w:left="7919" w:hanging="360"/>
      </w:pPr>
    </w:lvl>
    <w:lvl w:ilvl="5" w:tplc="0422001B" w:tentative="1">
      <w:start w:val="1"/>
      <w:numFmt w:val="lowerRoman"/>
      <w:lvlText w:val="%6."/>
      <w:lvlJc w:val="right"/>
      <w:pPr>
        <w:ind w:left="8639" w:hanging="180"/>
      </w:pPr>
    </w:lvl>
    <w:lvl w:ilvl="6" w:tplc="0422000F" w:tentative="1">
      <w:start w:val="1"/>
      <w:numFmt w:val="decimal"/>
      <w:lvlText w:val="%7."/>
      <w:lvlJc w:val="left"/>
      <w:pPr>
        <w:ind w:left="9359" w:hanging="360"/>
      </w:pPr>
    </w:lvl>
    <w:lvl w:ilvl="7" w:tplc="04220019" w:tentative="1">
      <w:start w:val="1"/>
      <w:numFmt w:val="lowerLetter"/>
      <w:lvlText w:val="%8."/>
      <w:lvlJc w:val="left"/>
      <w:pPr>
        <w:ind w:left="10079" w:hanging="360"/>
      </w:pPr>
    </w:lvl>
    <w:lvl w:ilvl="8" w:tplc="0422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1" w15:restartNumberingAfterBreak="0">
    <w:nsid w:val="51B128F7"/>
    <w:multiLevelType w:val="hybridMultilevel"/>
    <w:tmpl w:val="CA2CB712"/>
    <w:lvl w:ilvl="0" w:tplc="DFF451F0">
      <w:start w:val="1"/>
      <w:numFmt w:val="decimal"/>
      <w:suff w:val="space"/>
      <w:lvlText w:val="%1)"/>
      <w:lvlJc w:val="left"/>
      <w:pPr>
        <w:ind w:left="284" w:firstLine="42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BE07D3D"/>
    <w:multiLevelType w:val="hybridMultilevel"/>
    <w:tmpl w:val="D298B9A8"/>
    <w:lvl w:ilvl="0" w:tplc="9A289A0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E5F57"/>
    <w:multiLevelType w:val="hybridMultilevel"/>
    <w:tmpl w:val="65723B9C"/>
    <w:lvl w:ilvl="0" w:tplc="89B4639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541404C"/>
    <w:multiLevelType w:val="hybridMultilevel"/>
    <w:tmpl w:val="7A2C79F0"/>
    <w:lvl w:ilvl="0" w:tplc="DCEC08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57860"/>
    <w:multiLevelType w:val="hybridMultilevel"/>
    <w:tmpl w:val="564C3A76"/>
    <w:lvl w:ilvl="0" w:tplc="2CB8D9B2">
      <w:start w:val="1"/>
      <w:numFmt w:val="decimal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7525F"/>
    <w:multiLevelType w:val="hybridMultilevel"/>
    <w:tmpl w:val="6194D77E"/>
    <w:lvl w:ilvl="0" w:tplc="FEFA4E3A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59" w:hanging="360"/>
      </w:pPr>
    </w:lvl>
    <w:lvl w:ilvl="2" w:tplc="0422001B" w:tentative="1">
      <w:start w:val="1"/>
      <w:numFmt w:val="lowerRoman"/>
      <w:lvlText w:val="%3."/>
      <w:lvlJc w:val="right"/>
      <w:pPr>
        <w:ind w:left="6479" w:hanging="180"/>
      </w:pPr>
    </w:lvl>
    <w:lvl w:ilvl="3" w:tplc="0422000F" w:tentative="1">
      <w:start w:val="1"/>
      <w:numFmt w:val="decimal"/>
      <w:lvlText w:val="%4."/>
      <w:lvlJc w:val="left"/>
      <w:pPr>
        <w:ind w:left="7199" w:hanging="360"/>
      </w:pPr>
    </w:lvl>
    <w:lvl w:ilvl="4" w:tplc="04220019" w:tentative="1">
      <w:start w:val="1"/>
      <w:numFmt w:val="lowerLetter"/>
      <w:lvlText w:val="%5."/>
      <w:lvlJc w:val="left"/>
      <w:pPr>
        <w:ind w:left="7919" w:hanging="360"/>
      </w:pPr>
    </w:lvl>
    <w:lvl w:ilvl="5" w:tplc="0422001B" w:tentative="1">
      <w:start w:val="1"/>
      <w:numFmt w:val="lowerRoman"/>
      <w:lvlText w:val="%6."/>
      <w:lvlJc w:val="right"/>
      <w:pPr>
        <w:ind w:left="8639" w:hanging="180"/>
      </w:pPr>
    </w:lvl>
    <w:lvl w:ilvl="6" w:tplc="0422000F" w:tentative="1">
      <w:start w:val="1"/>
      <w:numFmt w:val="decimal"/>
      <w:lvlText w:val="%7."/>
      <w:lvlJc w:val="left"/>
      <w:pPr>
        <w:ind w:left="9359" w:hanging="360"/>
      </w:pPr>
    </w:lvl>
    <w:lvl w:ilvl="7" w:tplc="04220019" w:tentative="1">
      <w:start w:val="1"/>
      <w:numFmt w:val="lowerLetter"/>
      <w:lvlText w:val="%8."/>
      <w:lvlJc w:val="left"/>
      <w:pPr>
        <w:ind w:left="10079" w:hanging="360"/>
      </w:pPr>
    </w:lvl>
    <w:lvl w:ilvl="8" w:tplc="0422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7" w15:restartNumberingAfterBreak="0">
    <w:nsid w:val="77F41B3B"/>
    <w:multiLevelType w:val="hybridMultilevel"/>
    <w:tmpl w:val="9E8A8BE4"/>
    <w:lvl w:ilvl="0" w:tplc="FEFA4E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4"/>
  </w:num>
  <w:num w:numId="5">
    <w:abstractNumId w:val="18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19"/>
  </w:num>
  <w:num w:numId="12">
    <w:abstractNumId w:val="23"/>
  </w:num>
  <w:num w:numId="13">
    <w:abstractNumId w:val="4"/>
  </w:num>
  <w:num w:numId="14">
    <w:abstractNumId w:val="16"/>
  </w:num>
  <w:num w:numId="15">
    <w:abstractNumId w:val="25"/>
  </w:num>
  <w:num w:numId="16">
    <w:abstractNumId w:val="12"/>
  </w:num>
  <w:num w:numId="17">
    <w:abstractNumId w:val="17"/>
  </w:num>
  <w:num w:numId="18">
    <w:abstractNumId w:val="9"/>
  </w:num>
  <w:num w:numId="19">
    <w:abstractNumId w:val="6"/>
  </w:num>
  <w:num w:numId="20">
    <w:abstractNumId w:val="7"/>
  </w:num>
  <w:num w:numId="21">
    <w:abstractNumId w:val="26"/>
  </w:num>
  <w:num w:numId="22">
    <w:abstractNumId w:val="13"/>
  </w:num>
  <w:num w:numId="23">
    <w:abstractNumId w:val="1"/>
  </w:num>
  <w:num w:numId="24">
    <w:abstractNumId w:val="24"/>
  </w:num>
  <w:num w:numId="25">
    <w:abstractNumId w:val="15"/>
  </w:num>
  <w:num w:numId="26">
    <w:abstractNumId w:val="22"/>
  </w:num>
  <w:num w:numId="27">
    <w:abstractNumId w:val="27"/>
  </w:num>
  <w:num w:numId="28">
    <w:abstractNumId w:val="21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емчук Світлана Вікторівна">
    <w15:presenceInfo w15:providerId="AD" w15:userId="S-1-5-21-4214254015-395971765-4003194269-10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6E"/>
    <w:rsid w:val="000000FE"/>
    <w:rsid w:val="000005DD"/>
    <w:rsid w:val="00000C59"/>
    <w:rsid w:val="00001293"/>
    <w:rsid w:val="0000254D"/>
    <w:rsid w:val="00002AAD"/>
    <w:rsid w:val="00002FA9"/>
    <w:rsid w:val="000039B6"/>
    <w:rsid w:val="00003F9A"/>
    <w:rsid w:val="00004C25"/>
    <w:rsid w:val="0000534D"/>
    <w:rsid w:val="0000656C"/>
    <w:rsid w:val="000072AB"/>
    <w:rsid w:val="0001042F"/>
    <w:rsid w:val="00010C4C"/>
    <w:rsid w:val="00010D9B"/>
    <w:rsid w:val="00011E52"/>
    <w:rsid w:val="000135BF"/>
    <w:rsid w:val="00013AAB"/>
    <w:rsid w:val="00014429"/>
    <w:rsid w:val="00017F57"/>
    <w:rsid w:val="000200DF"/>
    <w:rsid w:val="000237DA"/>
    <w:rsid w:val="00023978"/>
    <w:rsid w:val="0002759A"/>
    <w:rsid w:val="0003023F"/>
    <w:rsid w:val="00030886"/>
    <w:rsid w:val="00033D3C"/>
    <w:rsid w:val="00034731"/>
    <w:rsid w:val="00037ECB"/>
    <w:rsid w:val="00041240"/>
    <w:rsid w:val="00041A20"/>
    <w:rsid w:val="000426FA"/>
    <w:rsid w:val="00044290"/>
    <w:rsid w:val="00044549"/>
    <w:rsid w:val="000451B9"/>
    <w:rsid w:val="000469FA"/>
    <w:rsid w:val="00047167"/>
    <w:rsid w:val="0004749C"/>
    <w:rsid w:val="0005592D"/>
    <w:rsid w:val="00064704"/>
    <w:rsid w:val="00067148"/>
    <w:rsid w:val="00067ED0"/>
    <w:rsid w:val="00070ECD"/>
    <w:rsid w:val="00070EEC"/>
    <w:rsid w:val="000715EE"/>
    <w:rsid w:val="000718B9"/>
    <w:rsid w:val="00071CBD"/>
    <w:rsid w:val="00075203"/>
    <w:rsid w:val="00081175"/>
    <w:rsid w:val="00083841"/>
    <w:rsid w:val="00084023"/>
    <w:rsid w:val="000855B5"/>
    <w:rsid w:val="00085687"/>
    <w:rsid w:val="00085DE6"/>
    <w:rsid w:val="000869A1"/>
    <w:rsid w:val="00092195"/>
    <w:rsid w:val="00094DA5"/>
    <w:rsid w:val="00096980"/>
    <w:rsid w:val="000974D7"/>
    <w:rsid w:val="000A1DE1"/>
    <w:rsid w:val="000A1E44"/>
    <w:rsid w:val="000A32FC"/>
    <w:rsid w:val="000B096C"/>
    <w:rsid w:val="000B1026"/>
    <w:rsid w:val="000B1E08"/>
    <w:rsid w:val="000B2517"/>
    <w:rsid w:val="000B2BC3"/>
    <w:rsid w:val="000B3736"/>
    <w:rsid w:val="000B3DE8"/>
    <w:rsid w:val="000B40FE"/>
    <w:rsid w:val="000B5A8D"/>
    <w:rsid w:val="000B6066"/>
    <w:rsid w:val="000B6E41"/>
    <w:rsid w:val="000C04BD"/>
    <w:rsid w:val="000C15FE"/>
    <w:rsid w:val="000C162C"/>
    <w:rsid w:val="000C207D"/>
    <w:rsid w:val="000C2E04"/>
    <w:rsid w:val="000C3307"/>
    <w:rsid w:val="000C5052"/>
    <w:rsid w:val="000C5274"/>
    <w:rsid w:val="000C6811"/>
    <w:rsid w:val="000C6829"/>
    <w:rsid w:val="000C6E7A"/>
    <w:rsid w:val="000C75B2"/>
    <w:rsid w:val="000C7A0B"/>
    <w:rsid w:val="000D116B"/>
    <w:rsid w:val="000D12A6"/>
    <w:rsid w:val="000D163B"/>
    <w:rsid w:val="000D22EA"/>
    <w:rsid w:val="000D27E6"/>
    <w:rsid w:val="000D2B11"/>
    <w:rsid w:val="000D2C08"/>
    <w:rsid w:val="000D3BF3"/>
    <w:rsid w:val="000D405F"/>
    <w:rsid w:val="000D48EE"/>
    <w:rsid w:val="000D4AAE"/>
    <w:rsid w:val="000E142A"/>
    <w:rsid w:val="000E2217"/>
    <w:rsid w:val="000E2853"/>
    <w:rsid w:val="000E34D6"/>
    <w:rsid w:val="000E3F47"/>
    <w:rsid w:val="000E4E05"/>
    <w:rsid w:val="000E5AA1"/>
    <w:rsid w:val="000E6938"/>
    <w:rsid w:val="000E6AC6"/>
    <w:rsid w:val="000E7431"/>
    <w:rsid w:val="000E7A5F"/>
    <w:rsid w:val="000E7CA6"/>
    <w:rsid w:val="000F1ADA"/>
    <w:rsid w:val="000F298E"/>
    <w:rsid w:val="000F3C88"/>
    <w:rsid w:val="000F4481"/>
    <w:rsid w:val="000F4F9B"/>
    <w:rsid w:val="000F6044"/>
    <w:rsid w:val="000F60F2"/>
    <w:rsid w:val="000F6D2B"/>
    <w:rsid w:val="000F6FFB"/>
    <w:rsid w:val="00101815"/>
    <w:rsid w:val="00103733"/>
    <w:rsid w:val="00105797"/>
    <w:rsid w:val="00106583"/>
    <w:rsid w:val="001071E3"/>
    <w:rsid w:val="00107C9D"/>
    <w:rsid w:val="0011192E"/>
    <w:rsid w:val="00111E70"/>
    <w:rsid w:val="00112189"/>
    <w:rsid w:val="0011380B"/>
    <w:rsid w:val="00113A31"/>
    <w:rsid w:val="0011467A"/>
    <w:rsid w:val="00114C5E"/>
    <w:rsid w:val="00115EF6"/>
    <w:rsid w:val="00116D15"/>
    <w:rsid w:val="001173C9"/>
    <w:rsid w:val="001179EB"/>
    <w:rsid w:val="00121A2A"/>
    <w:rsid w:val="00123CAB"/>
    <w:rsid w:val="001249AC"/>
    <w:rsid w:val="00124AD1"/>
    <w:rsid w:val="00125F5B"/>
    <w:rsid w:val="00126D77"/>
    <w:rsid w:val="00127403"/>
    <w:rsid w:val="00127A7F"/>
    <w:rsid w:val="0013135E"/>
    <w:rsid w:val="0013137B"/>
    <w:rsid w:val="00132211"/>
    <w:rsid w:val="00135CF0"/>
    <w:rsid w:val="00135F40"/>
    <w:rsid w:val="0013676A"/>
    <w:rsid w:val="00136801"/>
    <w:rsid w:val="001371CB"/>
    <w:rsid w:val="00137ECF"/>
    <w:rsid w:val="0014000A"/>
    <w:rsid w:val="0014023D"/>
    <w:rsid w:val="001413FF"/>
    <w:rsid w:val="00142EB1"/>
    <w:rsid w:val="00146E12"/>
    <w:rsid w:val="00150001"/>
    <w:rsid w:val="0015028C"/>
    <w:rsid w:val="00152B27"/>
    <w:rsid w:val="00156B02"/>
    <w:rsid w:val="00161E3D"/>
    <w:rsid w:val="00165290"/>
    <w:rsid w:val="00165AF9"/>
    <w:rsid w:val="00167FD7"/>
    <w:rsid w:val="0017070C"/>
    <w:rsid w:val="00170C3F"/>
    <w:rsid w:val="00172C2F"/>
    <w:rsid w:val="001737BE"/>
    <w:rsid w:val="0017640F"/>
    <w:rsid w:val="00176503"/>
    <w:rsid w:val="001769FB"/>
    <w:rsid w:val="00177049"/>
    <w:rsid w:val="00177D8C"/>
    <w:rsid w:val="00183CF2"/>
    <w:rsid w:val="00186397"/>
    <w:rsid w:val="00186FA4"/>
    <w:rsid w:val="001907EE"/>
    <w:rsid w:val="0019093A"/>
    <w:rsid w:val="001911E4"/>
    <w:rsid w:val="001930D2"/>
    <w:rsid w:val="001936E8"/>
    <w:rsid w:val="00194B92"/>
    <w:rsid w:val="00194F71"/>
    <w:rsid w:val="00196DEC"/>
    <w:rsid w:val="001A0206"/>
    <w:rsid w:val="001A1A7F"/>
    <w:rsid w:val="001A1C35"/>
    <w:rsid w:val="001A20E8"/>
    <w:rsid w:val="001A3309"/>
    <w:rsid w:val="001A3D8F"/>
    <w:rsid w:val="001A49B4"/>
    <w:rsid w:val="001A5C52"/>
    <w:rsid w:val="001A6A69"/>
    <w:rsid w:val="001A73C2"/>
    <w:rsid w:val="001B007F"/>
    <w:rsid w:val="001B03A2"/>
    <w:rsid w:val="001B2D36"/>
    <w:rsid w:val="001B341A"/>
    <w:rsid w:val="001B4F79"/>
    <w:rsid w:val="001C20F1"/>
    <w:rsid w:val="001C2DDD"/>
    <w:rsid w:val="001C41DD"/>
    <w:rsid w:val="001C4440"/>
    <w:rsid w:val="001C49D8"/>
    <w:rsid w:val="001C510D"/>
    <w:rsid w:val="001C5316"/>
    <w:rsid w:val="001C64C6"/>
    <w:rsid w:val="001C7900"/>
    <w:rsid w:val="001D0EED"/>
    <w:rsid w:val="001D16AF"/>
    <w:rsid w:val="001D2405"/>
    <w:rsid w:val="001D3F3F"/>
    <w:rsid w:val="001D535C"/>
    <w:rsid w:val="001D5580"/>
    <w:rsid w:val="001D62B3"/>
    <w:rsid w:val="001D687D"/>
    <w:rsid w:val="001E3D55"/>
    <w:rsid w:val="001E4193"/>
    <w:rsid w:val="001E6F26"/>
    <w:rsid w:val="001E7E93"/>
    <w:rsid w:val="001F0A6A"/>
    <w:rsid w:val="001F0E6B"/>
    <w:rsid w:val="001F2975"/>
    <w:rsid w:val="001F2E89"/>
    <w:rsid w:val="001F66FC"/>
    <w:rsid w:val="001F6AB2"/>
    <w:rsid w:val="001F77E9"/>
    <w:rsid w:val="00200192"/>
    <w:rsid w:val="0020128B"/>
    <w:rsid w:val="00201BFE"/>
    <w:rsid w:val="002021AE"/>
    <w:rsid w:val="0020377A"/>
    <w:rsid w:val="002041C7"/>
    <w:rsid w:val="00205D0D"/>
    <w:rsid w:val="00206ABB"/>
    <w:rsid w:val="00211A66"/>
    <w:rsid w:val="00214342"/>
    <w:rsid w:val="002144E8"/>
    <w:rsid w:val="00216681"/>
    <w:rsid w:val="002207C6"/>
    <w:rsid w:val="00220ADD"/>
    <w:rsid w:val="00223DEE"/>
    <w:rsid w:val="002242CF"/>
    <w:rsid w:val="00225581"/>
    <w:rsid w:val="002260AE"/>
    <w:rsid w:val="00227117"/>
    <w:rsid w:val="00230A48"/>
    <w:rsid w:val="00235938"/>
    <w:rsid w:val="00237A17"/>
    <w:rsid w:val="00240C4F"/>
    <w:rsid w:val="00241B2A"/>
    <w:rsid w:val="0024440A"/>
    <w:rsid w:val="00244FE3"/>
    <w:rsid w:val="00246781"/>
    <w:rsid w:val="0024765E"/>
    <w:rsid w:val="00255B1A"/>
    <w:rsid w:val="002605A4"/>
    <w:rsid w:val="00260A2F"/>
    <w:rsid w:val="00261957"/>
    <w:rsid w:val="00261D56"/>
    <w:rsid w:val="00262799"/>
    <w:rsid w:val="00263039"/>
    <w:rsid w:val="00264906"/>
    <w:rsid w:val="002666D5"/>
    <w:rsid w:val="00266CDB"/>
    <w:rsid w:val="00266F13"/>
    <w:rsid w:val="0026706D"/>
    <w:rsid w:val="00270133"/>
    <w:rsid w:val="00273BD2"/>
    <w:rsid w:val="00276A38"/>
    <w:rsid w:val="002810AA"/>
    <w:rsid w:val="0028162F"/>
    <w:rsid w:val="0028175A"/>
    <w:rsid w:val="002846A2"/>
    <w:rsid w:val="00284782"/>
    <w:rsid w:val="002856EB"/>
    <w:rsid w:val="00291615"/>
    <w:rsid w:val="002920B2"/>
    <w:rsid w:val="00292323"/>
    <w:rsid w:val="00294A8B"/>
    <w:rsid w:val="00297C07"/>
    <w:rsid w:val="002A08ED"/>
    <w:rsid w:val="002A0F23"/>
    <w:rsid w:val="002A21E9"/>
    <w:rsid w:val="002A4A23"/>
    <w:rsid w:val="002A5362"/>
    <w:rsid w:val="002A7341"/>
    <w:rsid w:val="002B0357"/>
    <w:rsid w:val="002B20D6"/>
    <w:rsid w:val="002B4B4F"/>
    <w:rsid w:val="002B7489"/>
    <w:rsid w:val="002C15E3"/>
    <w:rsid w:val="002C1B9E"/>
    <w:rsid w:val="002C43B6"/>
    <w:rsid w:val="002C679B"/>
    <w:rsid w:val="002C78D3"/>
    <w:rsid w:val="002D5EB8"/>
    <w:rsid w:val="002D6D92"/>
    <w:rsid w:val="002E0107"/>
    <w:rsid w:val="002E0141"/>
    <w:rsid w:val="002E10DC"/>
    <w:rsid w:val="002E1984"/>
    <w:rsid w:val="002E1E56"/>
    <w:rsid w:val="002E23C4"/>
    <w:rsid w:val="002E23F6"/>
    <w:rsid w:val="002E3B37"/>
    <w:rsid w:val="002E6143"/>
    <w:rsid w:val="002E6AFE"/>
    <w:rsid w:val="002E70D6"/>
    <w:rsid w:val="002E71CA"/>
    <w:rsid w:val="002F1D1B"/>
    <w:rsid w:val="002F305F"/>
    <w:rsid w:val="002F3B08"/>
    <w:rsid w:val="002F41A1"/>
    <w:rsid w:val="002F5417"/>
    <w:rsid w:val="002F638E"/>
    <w:rsid w:val="002F7743"/>
    <w:rsid w:val="00301C8D"/>
    <w:rsid w:val="00302B35"/>
    <w:rsid w:val="003054A6"/>
    <w:rsid w:val="0030568B"/>
    <w:rsid w:val="0030782C"/>
    <w:rsid w:val="00311F65"/>
    <w:rsid w:val="003133AB"/>
    <w:rsid w:val="0031412E"/>
    <w:rsid w:val="00315C84"/>
    <w:rsid w:val="0032141F"/>
    <w:rsid w:val="00325430"/>
    <w:rsid w:val="00326F07"/>
    <w:rsid w:val="0032719F"/>
    <w:rsid w:val="00327357"/>
    <w:rsid w:val="00330100"/>
    <w:rsid w:val="0033031A"/>
    <w:rsid w:val="003366DD"/>
    <w:rsid w:val="003400DA"/>
    <w:rsid w:val="0034089A"/>
    <w:rsid w:val="0034339E"/>
    <w:rsid w:val="003434CE"/>
    <w:rsid w:val="00344DBE"/>
    <w:rsid w:val="0034758D"/>
    <w:rsid w:val="00353185"/>
    <w:rsid w:val="00353C33"/>
    <w:rsid w:val="0035496C"/>
    <w:rsid w:val="003552AD"/>
    <w:rsid w:val="00355D4F"/>
    <w:rsid w:val="00360E1D"/>
    <w:rsid w:val="00361520"/>
    <w:rsid w:val="003627AC"/>
    <w:rsid w:val="00363079"/>
    <w:rsid w:val="00363578"/>
    <w:rsid w:val="003643A7"/>
    <w:rsid w:val="003644B0"/>
    <w:rsid w:val="00365466"/>
    <w:rsid w:val="00367BE4"/>
    <w:rsid w:val="00367C14"/>
    <w:rsid w:val="0037012C"/>
    <w:rsid w:val="0037363D"/>
    <w:rsid w:val="00373A1D"/>
    <w:rsid w:val="00374458"/>
    <w:rsid w:val="0037708E"/>
    <w:rsid w:val="00381608"/>
    <w:rsid w:val="00383E57"/>
    <w:rsid w:val="00384C17"/>
    <w:rsid w:val="00385594"/>
    <w:rsid w:val="00387093"/>
    <w:rsid w:val="00387159"/>
    <w:rsid w:val="00390559"/>
    <w:rsid w:val="00392020"/>
    <w:rsid w:val="003945DE"/>
    <w:rsid w:val="003955B2"/>
    <w:rsid w:val="003A04A1"/>
    <w:rsid w:val="003A1918"/>
    <w:rsid w:val="003A21C0"/>
    <w:rsid w:val="003A35BB"/>
    <w:rsid w:val="003A4BAE"/>
    <w:rsid w:val="003A67D8"/>
    <w:rsid w:val="003A7431"/>
    <w:rsid w:val="003A7B02"/>
    <w:rsid w:val="003B04E3"/>
    <w:rsid w:val="003B0B65"/>
    <w:rsid w:val="003B0B81"/>
    <w:rsid w:val="003B0E85"/>
    <w:rsid w:val="003B21F1"/>
    <w:rsid w:val="003B4B18"/>
    <w:rsid w:val="003B4B21"/>
    <w:rsid w:val="003B65B7"/>
    <w:rsid w:val="003B782F"/>
    <w:rsid w:val="003C3325"/>
    <w:rsid w:val="003C64FD"/>
    <w:rsid w:val="003C683E"/>
    <w:rsid w:val="003C6994"/>
    <w:rsid w:val="003D00C1"/>
    <w:rsid w:val="003D02E2"/>
    <w:rsid w:val="003D08CD"/>
    <w:rsid w:val="003D1232"/>
    <w:rsid w:val="003D1E19"/>
    <w:rsid w:val="003D2A4C"/>
    <w:rsid w:val="003D3AD3"/>
    <w:rsid w:val="003E04A1"/>
    <w:rsid w:val="003E1B50"/>
    <w:rsid w:val="003E2ECC"/>
    <w:rsid w:val="003E43C5"/>
    <w:rsid w:val="003E4E38"/>
    <w:rsid w:val="003E55D3"/>
    <w:rsid w:val="003E5851"/>
    <w:rsid w:val="003E5A54"/>
    <w:rsid w:val="003E6F08"/>
    <w:rsid w:val="003E7736"/>
    <w:rsid w:val="003E7DBF"/>
    <w:rsid w:val="003F0A63"/>
    <w:rsid w:val="003F0B92"/>
    <w:rsid w:val="003F0EF1"/>
    <w:rsid w:val="003F23B1"/>
    <w:rsid w:val="003F23E4"/>
    <w:rsid w:val="003F2A91"/>
    <w:rsid w:val="003F3D6E"/>
    <w:rsid w:val="003F3ECB"/>
    <w:rsid w:val="003F408E"/>
    <w:rsid w:val="003F7452"/>
    <w:rsid w:val="003F7A79"/>
    <w:rsid w:val="004001F1"/>
    <w:rsid w:val="00401818"/>
    <w:rsid w:val="00401F0C"/>
    <w:rsid w:val="00402582"/>
    <w:rsid w:val="0040330D"/>
    <w:rsid w:val="0040497A"/>
    <w:rsid w:val="004072F6"/>
    <w:rsid w:val="00412062"/>
    <w:rsid w:val="0041428E"/>
    <w:rsid w:val="004157CD"/>
    <w:rsid w:val="004158F4"/>
    <w:rsid w:val="00415DA6"/>
    <w:rsid w:val="00417BB7"/>
    <w:rsid w:val="00417CBB"/>
    <w:rsid w:val="00420B23"/>
    <w:rsid w:val="00421F24"/>
    <w:rsid w:val="00423DA5"/>
    <w:rsid w:val="00423ED5"/>
    <w:rsid w:val="00424725"/>
    <w:rsid w:val="00424C20"/>
    <w:rsid w:val="00425738"/>
    <w:rsid w:val="004258A8"/>
    <w:rsid w:val="00425A28"/>
    <w:rsid w:val="0042691F"/>
    <w:rsid w:val="0042705F"/>
    <w:rsid w:val="004301AF"/>
    <w:rsid w:val="00431330"/>
    <w:rsid w:val="0043142B"/>
    <w:rsid w:val="00431E7E"/>
    <w:rsid w:val="00432023"/>
    <w:rsid w:val="0043283F"/>
    <w:rsid w:val="00433887"/>
    <w:rsid w:val="004353B9"/>
    <w:rsid w:val="00441D09"/>
    <w:rsid w:val="00446CB1"/>
    <w:rsid w:val="00447A21"/>
    <w:rsid w:val="0045093C"/>
    <w:rsid w:val="00450C70"/>
    <w:rsid w:val="00452665"/>
    <w:rsid w:val="00453C17"/>
    <w:rsid w:val="00453DE3"/>
    <w:rsid w:val="004545DB"/>
    <w:rsid w:val="00454BA4"/>
    <w:rsid w:val="0045512F"/>
    <w:rsid w:val="00455B2F"/>
    <w:rsid w:val="004604AC"/>
    <w:rsid w:val="0046051D"/>
    <w:rsid w:val="00461572"/>
    <w:rsid w:val="004622E6"/>
    <w:rsid w:val="00465FB9"/>
    <w:rsid w:val="0046719A"/>
    <w:rsid w:val="0047178C"/>
    <w:rsid w:val="00472B0F"/>
    <w:rsid w:val="00473246"/>
    <w:rsid w:val="004745E3"/>
    <w:rsid w:val="00475884"/>
    <w:rsid w:val="00475D66"/>
    <w:rsid w:val="00480AF7"/>
    <w:rsid w:val="00481041"/>
    <w:rsid w:val="004810A7"/>
    <w:rsid w:val="004811D1"/>
    <w:rsid w:val="004828D6"/>
    <w:rsid w:val="00483B4E"/>
    <w:rsid w:val="004850C1"/>
    <w:rsid w:val="00486A0B"/>
    <w:rsid w:val="00487593"/>
    <w:rsid w:val="0049029D"/>
    <w:rsid w:val="004909E2"/>
    <w:rsid w:val="00495915"/>
    <w:rsid w:val="00495AD2"/>
    <w:rsid w:val="00496056"/>
    <w:rsid w:val="004A0D11"/>
    <w:rsid w:val="004A169B"/>
    <w:rsid w:val="004A4845"/>
    <w:rsid w:val="004A4B1A"/>
    <w:rsid w:val="004A60F9"/>
    <w:rsid w:val="004A6202"/>
    <w:rsid w:val="004A6CCB"/>
    <w:rsid w:val="004A7A64"/>
    <w:rsid w:val="004A7C7B"/>
    <w:rsid w:val="004B664A"/>
    <w:rsid w:val="004B7D8D"/>
    <w:rsid w:val="004C46D7"/>
    <w:rsid w:val="004C46EB"/>
    <w:rsid w:val="004C7555"/>
    <w:rsid w:val="004D1243"/>
    <w:rsid w:val="004D3444"/>
    <w:rsid w:val="004D3C08"/>
    <w:rsid w:val="004D41DD"/>
    <w:rsid w:val="004D55ED"/>
    <w:rsid w:val="004D68CB"/>
    <w:rsid w:val="004D6E9D"/>
    <w:rsid w:val="004E04B7"/>
    <w:rsid w:val="004E23E4"/>
    <w:rsid w:val="004E2748"/>
    <w:rsid w:val="004E290A"/>
    <w:rsid w:val="004E4731"/>
    <w:rsid w:val="004E5C27"/>
    <w:rsid w:val="004E6C6C"/>
    <w:rsid w:val="004F2365"/>
    <w:rsid w:val="004F27FF"/>
    <w:rsid w:val="004F4FDD"/>
    <w:rsid w:val="004F5C3B"/>
    <w:rsid w:val="0050037A"/>
    <w:rsid w:val="00500AF5"/>
    <w:rsid w:val="00501A49"/>
    <w:rsid w:val="005020FA"/>
    <w:rsid w:val="00503E35"/>
    <w:rsid w:val="00504F4C"/>
    <w:rsid w:val="005061BF"/>
    <w:rsid w:val="00506E96"/>
    <w:rsid w:val="005126FF"/>
    <w:rsid w:val="00512C28"/>
    <w:rsid w:val="00513800"/>
    <w:rsid w:val="00513A8C"/>
    <w:rsid w:val="00513BB6"/>
    <w:rsid w:val="00515059"/>
    <w:rsid w:val="00520A41"/>
    <w:rsid w:val="00520A6F"/>
    <w:rsid w:val="0052105C"/>
    <w:rsid w:val="00521DBE"/>
    <w:rsid w:val="005238C2"/>
    <w:rsid w:val="0052636F"/>
    <w:rsid w:val="00526848"/>
    <w:rsid w:val="005270A6"/>
    <w:rsid w:val="005271B6"/>
    <w:rsid w:val="0053110B"/>
    <w:rsid w:val="005352AC"/>
    <w:rsid w:val="00535A89"/>
    <w:rsid w:val="005417FD"/>
    <w:rsid w:val="00541F2B"/>
    <w:rsid w:val="00542656"/>
    <w:rsid w:val="00543D3F"/>
    <w:rsid w:val="00545454"/>
    <w:rsid w:val="00546375"/>
    <w:rsid w:val="00547131"/>
    <w:rsid w:val="005512F8"/>
    <w:rsid w:val="005536B5"/>
    <w:rsid w:val="005538A0"/>
    <w:rsid w:val="00553998"/>
    <w:rsid w:val="00556C55"/>
    <w:rsid w:val="005633E2"/>
    <w:rsid w:val="005644AE"/>
    <w:rsid w:val="005649C2"/>
    <w:rsid w:val="005664EF"/>
    <w:rsid w:val="005666D4"/>
    <w:rsid w:val="0057069D"/>
    <w:rsid w:val="00571ED7"/>
    <w:rsid w:val="00572190"/>
    <w:rsid w:val="00573E0D"/>
    <w:rsid w:val="00575F1A"/>
    <w:rsid w:val="005762A4"/>
    <w:rsid w:val="00577FC9"/>
    <w:rsid w:val="00580A62"/>
    <w:rsid w:val="00582B4F"/>
    <w:rsid w:val="00583179"/>
    <w:rsid w:val="0058338E"/>
    <w:rsid w:val="00583591"/>
    <w:rsid w:val="00583A2A"/>
    <w:rsid w:val="00584D8F"/>
    <w:rsid w:val="00585B3D"/>
    <w:rsid w:val="00585C99"/>
    <w:rsid w:val="00586732"/>
    <w:rsid w:val="00591178"/>
    <w:rsid w:val="0059129C"/>
    <w:rsid w:val="00591B45"/>
    <w:rsid w:val="00592E56"/>
    <w:rsid w:val="005940F1"/>
    <w:rsid w:val="005964CC"/>
    <w:rsid w:val="00596502"/>
    <w:rsid w:val="005969EA"/>
    <w:rsid w:val="00597A17"/>
    <w:rsid w:val="005A4F70"/>
    <w:rsid w:val="005A712F"/>
    <w:rsid w:val="005B01D0"/>
    <w:rsid w:val="005B0391"/>
    <w:rsid w:val="005B0525"/>
    <w:rsid w:val="005B0E08"/>
    <w:rsid w:val="005B10A6"/>
    <w:rsid w:val="005B41C8"/>
    <w:rsid w:val="005B4533"/>
    <w:rsid w:val="005B4534"/>
    <w:rsid w:val="005B47AF"/>
    <w:rsid w:val="005B4A58"/>
    <w:rsid w:val="005B5AE7"/>
    <w:rsid w:val="005B69BE"/>
    <w:rsid w:val="005C05DF"/>
    <w:rsid w:val="005C1667"/>
    <w:rsid w:val="005C269A"/>
    <w:rsid w:val="005C386E"/>
    <w:rsid w:val="005C4C91"/>
    <w:rsid w:val="005C5009"/>
    <w:rsid w:val="005C53E2"/>
    <w:rsid w:val="005C6C07"/>
    <w:rsid w:val="005C6D19"/>
    <w:rsid w:val="005C734B"/>
    <w:rsid w:val="005C7A57"/>
    <w:rsid w:val="005D00B6"/>
    <w:rsid w:val="005D02FC"/>
    <w:rsid w:val="005D1301"/>
    <w:rsid w:val="005D14BA"/>
    <w:rsid w:val="005D568A"/>
    <w:rsid w:val="005D586B"/>
    <w:rsid w:val="005D5B29"/>
    <w:rsid w:val="005D7012"/>
    <w:rsid w:val="005E023D"/>
    <w:rsid w:val="005E18CD"/>
    <w:rsid w:val="005E1B7D"/>
    <w:rsid w:val="005E213A"/>
    <w:rsid w:val="005E2BC8"/>
    <w:rsid w:val="005E2E8A"/>
    <w:rsid w:val="005E429E"/>
    <w:rsid w:val="005E5C14"/>
    <w:rsid w:val="005E5DBC"/>
    <w:rsid w:val="005E7953"/>
    <w:rsid w:val="005E7D6E"/>
    <w:rsid w:val="005F0CEA"/>
    <w:rsid w:val="005F4269"/>
    <w:rsid w:val="005F54A1"/>
    <w:rsid w:val="005F5B42"/>
    <w:rsid w:val="005F766B"/>
    <w:rsid w:val="005F7714"/>
    <w:rsid w:val="005F7824"/>
    <w:rsid w:val="005F7F0D"/>
    <w:rsid w:val="00602013"/>
    <w:rsid w:val="00602055"/>
    <w:rsid w:val="006027EF"/>
    <w:rsid w:val="006032FD"/>
    <w:rsid w:val="006033A1"/>
    <w:rsid w:val="0060348C"/>
    <w:rsid w:val="00603CC2"/>
    <w:rsid w:val="006057E1"/>
    <w:rsid w:val="00607539"/>
    <w:rsid w:val="006139B0"/>
    <w:rsid w:val="00615A73"/>
    <w:rsid w:val="00617F32"/>
    <w:rsid w:val="006225C2"/>
    <w:rsid w:val="006239C7"/>
    <w:rsid w:val="00624192"/>
    <w:rsid w:val="00624D82"/>
    <w:rsid w:val="00624DAF"/>
    <w:rsid w:val="00625137"/>
    <w:rsid w:val="00632AA9"/>
    <w:rsid w:val="00636DB1"/>
    <w:rsid w:val="00637399"/>
    <w:rsid w:val="006374A8"/>
    <w:rsid w:val="00642846"/>
    <w:rsid w:val="00643724"/>
    <w:rsid w:val="00644246"/>
    <w:rsid w:val="0064660A"/>
    <w:rsid w:val="00647DC3"/>
    <w:rsid w:val="00650C41"/>
    <w:rsid w:val="006544BA"/>
    <w:rsid w:val="00654C3C"/>
    <w:rsid w:val="00655573"/>
    <w:rsid w:val="00655A26"/>
    <w:rsid w:val="00660F2E"/>
    <w:rsid w:val="00661808"/>
    <w:rsid w:val="00662420"/>
    <w:rsid w:val="006648DA"/>
    <w:rsid w:val="00665632"/>
    <w:rsid w:val="00666880"/>
    <w:rsid w:val="00667BCA"/>
    <w:rsid w:val="006708AE"/>
    <w:rsid w:val="006708BD"/>
    <w:rsid w:val="00677551"/>
    <w:rsid w:val="00677923"/>
    <w:rsid w:val="00677C12"/>
    <w:rsid w:val="0068015E"/>
    <w:rsid w:val="006808E2"/>
    <w:rsid w:val="00681BFE"/>
    <w:rsid w:val="00682A78"/>
    <w:rsid w:val="00685339"/>
    <w:rsid w:val="00687BD8"/>
    <w:rsid w:val="0069118F"/>
    <w:rsid w:val="00694F58"/>
    <w:rsid w:val="00695E55"/>
    <w:rsid w:val="006961B5"/>
    <w:rsid w:val="00696654"/>
    <w:rsid w:val="00696C10"/>
    <w:rsid w:val="00696FEC"/>
    <w:rsid w:val="006A0689"/>
    <w:rsid w:val="006A1574"/>
    <w:rsid w:val="006A178D"/>
    <w:rsid w:val="006A1D78"/>
    <w:rsid w:val="006A3727"/>
    <w:rsid w:val="006A376E"/>
    <w:rsid w:val="006A3A44"/>
    <w:rsid w:val="006A4F43"/>
    <w:rsid w:val="006A7A40"/>
    <w:rsid w:val="006B06C5"/>
    <w:rsid w:val="006B31CC"/>
    <w:rsid w:val="006B3BDD"/>
    <w:rsid w:val="006B4337"/>
    <w:rsid w:val="006B5027"/>
    <w:rsid w:val="006B57ED"/>
    <w:rsid w:val="006B598F"/>
    <w:rsid w:val="006B5C81"/>
    <w:rsid w:val="006B6E4D"/>
    <w:rsid w:val="006B7548"/>
    <w:rsid w:val="006C09BC"/>
    <w:rsid w:val="006C0DAA"/>
    <w:rsid w:val="006C1ABA"/>
    <w:rsid w:val="006C4684"/>
    <w:rsid w:val="006C5A4E"/>
    <w:rsid w:val="006C5EFC"/>
    <w:rsid w:val="006C66BD"/>
    <w:rsid w:val="006C674E"/>
    <w:rsid w:val="006D0A5E"/>
    <w:rsid w:val="006D16DD"/>
    <w:rsid w:val="006D1C5B"/>
    <w:rsid w:val="006D20FF"/>
    <w:rsid w:val="006D285D"/>
    <w:rsid w:val="006D2F3F"/>
    <w:rsid w:val="006D5C57"/>
    <w:rsid w:val="006E078B"/>
    <w:rsid w:val="006E1FF7"/>
    <w:rsid w:val="006E2E91"/>
    <w:rsid w:val="006E3B09"/>
    <w:rsid w:val="006E4F0E"/>
    <w:rsid w:val="006F19A4"/>
    <w:rsid w:val="006F1D26"/>
    <w:rsid w:val="006F2F0A"/>
    <w:rsid w:val="006F5E01"/>
    <w:rsid w:val="006F64B4"/>
    <w:rsid w:val="006F6885"/>
    <w:rsid w:val="00700E10"/>
    <w:rsid w:val="00704429"/>
    <w:rsid w:val="00704873"/>
    <w:rsid w:val="0070580D"/>
    <w:rsid w:val="0070677C"/>
    <w:rsid w:val="00711223"/>
    <w:rsid w:val="007141C4"/>
    <w:rsid w:val="007154FB"/>
    <w:rsid w:val="00715D01"/>
    <w:rsid w:val="00716F1D"/>
    <w:rsid w:val="00717E04"/>
    <w:rsid w:val="007214B9"/>
    <w:rsid w:val="00722114"/>
    <w:rsid w:val="0072262B"/>
    <w:rsid w:val="00722F12"/>
    <w:rsid w:val="0072319A"/>
    <w:rsid w:val="007239B6"/>
    <w:rsid w:val="00724968"/>
    <w:rsid w:val="00724A6A"/>
    <w:rsid w:val="00724C1A"/>
    <w:rsid w:val="007272D8"/>
    <w:rsid w:val="007276FF"/>
    <w:rsid w:val="00730A46"/>
    <w:rsid w:val="007313A0"/>
    <w:rsid w:val="00731922"/>
    <w:rsid w:val="00732A60"/>
    <w:rsid w:val="00733108"/>
    <w:rsid w:val="0073441D"/>
    <w:rsid w:val="00734A60"/>
    <w:rsid w:val="00734A73"/>
    <w:rsid w:val="00735D5C"/>
    <w:rsid w:val="00737FB7"/>
    <w:rsid w:val="00740038"/>
    <w:rsid w:val="00740F55"/>
    <w:rsid w:val="00741776"/>
    <w:rsid w:val="00741966"/>
    <w:rsid w:val="007433FD"/>
    <w:rsid w:val="007456F5"/>
    <w:rsid w:val="0074654B"/>
    <w:rsid w:val="007470B3"/>
    <w:rsid w:val="00750B42"/>
    <w:rsid w:val="00751B28"/>
    <w:rsid w:val="00751B9F"/>
    <w:rsid w:val="00753E1D"/>
    <w:rsid w:val="00753F7C"/>
    <w:rsid w:val="00755FD5"/>
    <w:rsid w:val="00760A80"/>
    <w:rsid w:val="00761ED7"/>
    <w:rsid w:val="00764BFC"/>
    <w:rsid w:val="007651F3"/>
    <w:rsid w:val="00767D30"/>
    <w:rsid w:val="00773FC8"/>
    <w:rsid w:val="00775015"/>
    <w:rsid w:val="0077520A"/>
    <w:rsid w:val="007759F9"/>
    <w:rsid w:val="00775ECE"/>
    <w:rsid w:val="00777088"/>
    <w:rsid w:val="00781CEB"/>
    <w:rsid w:val="00781D65"/>
    <w:rsid w:val="00781FB6"/>
    <w:rsid w:val="00783D2E"/>
    <w:rsid w:val="007854A1"/>
    <w:rsid w:val="0079058C"/>
    <w:rsid w:val="00790D6B"/>
    <w:rsid w:val="0079353E"/>
    <w:rsid w:val="00794025"/>
    <w:rsid w:val="00794981"/>
    <w:rsid w:val="007955DB"/>
    <w:rsid w:val="007A0B34"/>
    <w:rsid w:val="007A2B66"/>
    <w:rsid w:val="007A2C65"/>
    <w:rsid w:val="007A3253"/>
    <w:rsid w:val="007A3C37"/>
    <w:rsid w:val="007A5267"/>
    <w:rsid w:val="007A57D6"/>
    <w:rsid w:val="007A602A"/>
    <w:rsid w:val="007A63DD"/>
    <w:rsid w:val="007A6705"/>
    <w:rsid w:val="007A7728"/>
    <w:rsid w:val="007B24AC"/>
    <w:rsid w:val="007B5D0B"/>
    <w:rsid w:val="007B6CE1"/>
    <w:rsid w:val="007C2700"/>
    <w:rsid w:val="007C4275"/>
    <w:rsid w:val="007C71E2"/>
    <w:rsid w:val="007D46AD"/>
    <w:rsid w:val="007D4983"/>
    <w:rsid w:val="007D5095"/>
    <w:rsid w:val="007D57B6"/>
    <w:rsid w:val="007D7324"/>
    <w:rsid w:val="007D777B"/>
    <w:rsid w:val="007E1961"/>
    <w:rsid w:val="007E1BA6"/>
    <w:rsid w:val="007E2A30"/>
    <w:rsid w:val="007E47C6"/>
    <w:rsid w:val="007E5FA6"/>
    <w:rsid w:val="007E7839"/>
    <w:rsid w:val="007E7B02"/>
    <w:rsid w:val="007F1DCD"/>
    <w:rsid w:val="007F26D2"/>
    <w:rsid w:val="007F2D7A"/>
    <w:rsid w:val="007F36A8"/>
    <w:rsid w:val="007F3BBF"/>
    <w:rsid w:val="007F49A0"/>
    <w:rsid w:val="007F5682"/>
    <w:rsid w:val="007F6C9B"/>
    <w:rsid w:val="007F7C6E"/>
    <w:rsid w:val="00800842"/>
    <w:rsid w:val="00804463"/>
    <w:rsid w:val="0080521F"/>
    <w:rsid w:val="0080607A"/>
    <w:rsid w:val="008064C9"/>
    <w:rsid w:val="00806E05"/>
    <w:rsid w:val="00810FA0"/>
    <w:rsid w:val="00811769"/>
    <w:rsid w:val="008118D9"/>
    <w:rsid w:val="008131E7"/>
    <w:rsid w:val="00813E1E"/>
    <w:rsid w:val="00814391"/>
    <w:rsid w:val="008150B4"/>
    <w:rsid w:val="00815684"/>
    <w:rsid w:val="008179C4"/>
    <w:rsid w:val="008212FC"/>
    <w:rsid w:val="00821451"/>
    <w:rsid w:val="00823B7E"/>
    <w:rsid w:val="0082464E"/>
    <w:rsid w:val="00824669"/>
    <w:rsid w:val="00824D5E"/>
    <w:rsid w:val="008251D0"/>
    <w:rsid w:val="0082543A"/>
    <w:rsid w:val="00825E4C"/>
    <w:rsid w:val="00830C80"/>
    <w:rsid w:val="00830F4B"/>
    <w:rsid w:val="00835F8C"/>
    <w:rsid w:val="00837232"/>
    <w:rsid w:val="008378DB"/>
    <w:rsid w:val="00840280"/>
    <w:rsid w:val="0084384E"/>
    <w:rsid w:val="00844C95"/>
    <w:rsid w:val="0084605E"/>
    <w:rsid w:val="00846D00"/>
    <w:rsid w:val="00847914"/>
    <w:rsid w:val="0085121C"/>
    <w:rsid w:val="00851685"/>
    <w:rsid w:val="00852E78"/>
    <w:rsid w:val="00852F01"/>
    <w:rsid w:val="008537CA"/>
    <w:rsid w:val="00854880"/>
    <w:rsid w:val="00855304"/>
    <w:rsid w:val="008563D9"/>
    <w:rsid w:val="0085682F"/>
    <w:rsid w:val="00856C7D"/>
    <w:rsid w:val="0085752C"/>
    <w:rsid w:val="00864347"/>
    <w:rsid w:val="008643A0"/>
    <w:rsid w:val="00865561"/>
    <w:rsid w:val="00865AA5"/>
    <w:rsid w:val="0087015D"/>
    <w:rsid w:val="008714F1"/>
    <w:rsid w:val="00873A89"/>
    <w:rsid w:val="0087414D"/>
    <w:rsid w:val="00875419"/>
    <w:rsid w:val="008757C3"/>
    <w:rsid w:val="008767F9"/>
    <w:rsid w:val="00876AA2"/>
    <w:rsid w:val="00877A6E"/>
    <w:rsid w:val="00880A56"/>
    <w:rsid w:val="00881729"/>
    <w:rsid w:val="00882069"/>
    <w:rsid w:val="00883263"/>
    <w:rsid w:val="0088462B"/>
    <w:rsid w:val="0088467A"/>
    <w:rsid w:val="008863B8"/>
    <w:rsid w:val="00887299"/>
    <w:rsid w:val="008878E4"/>
    <w:rsid w:val="00887E14"/>
    <w:rsid w:val="00890B3D"/>
    <w:rsid w:val="00890DA4"/>
    <w:rsid w:val="00893394"/>
    <w:rsid w:val="0089643B"/>
    <w:rsid w:val="00896697"/>
    <w:rsid w:val="00896E4A"/>
    <w:rsid w:val="008A01BA"/>
    <w:rsid w:val="008A1F76"/>
    <w:rsid w:val="008A24A5"/>
    <w:rsid w:val="008A5358"/>
    <w:rsid w:val="008A54C5"/>
    <w:rsid w:val="008A6F51"/>
    <w:rsid w:val="008A7F24"/>
    <w:rsid w:val="008B04A6"/>
    <w:rsid w:val="008B1398"/>
    <w:rsid w:val="008B2AF5"/>
    <w:rsid w:val="008B3231"/>
    <w:rsid w:val="008B4BDE"/>
    <w:rsid w:val="008B54EE"/>
    <w:rsid w:val="008B7AF7"/>
    <w:rsid w:val="008C0813"/>
    <w:rsid w:val="008C0DF8"/>
    <w:rsid w:val="008C0F4B"/>
    <w:rsid w:val="008C1176"/>
    <w:rsid w:val="008C1A24"/>
    <w:rsid w:val="008C2654"/>
    <w:rsid w:val="008C2923"/>
    <w:rsid w:val="008C39B3"/>
    <w:rsid w:val="008C57C4"/>
    <w:rsid w:val="008C6010"/>
    <w:rsid w:val="008C616D"/>
    <w:rsid w:val="008C6435"/>
    <w:rsid w:val="008D02C3"/>
    <w:rsid w:val="008D0412"/>
    <w:rsid w:val="008D293F"/>
    <w:rsid w:val="008D2C46"/>
    <w:rsid w:val="008D41CB"/>
    <w:rsid w:val="008D49AF"/>
    <w:rsid w:val="008D524C"/>
    <w:rsid w:val="008D5591"/>
    <w:rsid w:val="008D6865"/>
    <w:rsid w:val="008D6B1F"/>
    <w:rsid w:val="008D732A"/>
    <w:rsid w:val="008D7D0C"/>
    <w:rsid w:val="008E1027"/>
    <w:rsid w:val="008E2554"/>
    <w:rsid w:val="008E4075"/>
    <w:rsid w:val="008E41E6"/>
    <w:rsid w:val="008E715A"/>
    <w:rsid w:val="008F040A"/>
    <w:rsid w:val="008F343A"/>
    <w:rsid w:val="008F3BA5"/>
    <w:rsid w:val="008F7983"/>
    <w:rsid w:val="008F79E9"/>
    <w:rsid w:val="00901C61"/>
    <w:rsid w:val="0090413E"/>
    <w:rsid w:val="00904296"/>
    <w:rsid w:val="00904506"/>
    <w:rsid w:val="009069A7"/>
    <w:rsid w:val="009072F3"/>
    <w:rsid w:val="0091020F"/>
    <w:rsid w:val="00910E1C"/>
    <w:rsid w:val="0091498E"/>
    <w:rsid w:val="0091573A"/>
    <w:rsid w:val="00916135"/>
    <w:rsid w:val="00917853"/>
    <w:rsid w:val="00920C31"/>
    <w:rsid w:val="0092190C"/>
    <w:rsid w:val="009229B3"/>
    <w:rsid w:val="0092412E"/>
    <w:rsid w:val="00925A7B"/>
    <w:rsid w:val="00926A9F"/>
    <w:rsid w:val="00926E71"/>
    <w:rsid w:val="0092711D"/>
    <w:rsid w:val="00931DC7"/>
    <w:rsid w:val="0093253F"/>
    <w:rsid w:val="00933B74"/>
    <w:rsid w:val="00933F83"/>
    <w:rsid w:val="0093555E"/>
    <w:rsid w:val="00936C61"/>
    <w:rsid w:val="00936E98"/>
    <w:rsid w:val="00940534"/>
    <w:rsid w:val="009408C4"/>
    <w:rsid w:val="00941FA6"/>
    <w:rsid w:val="009423EC"/>
    <w:rsid w:val="009430EF"/>
    <w:rsid w:val="00943670"/>
    <w:rsid w:val="0094379A"/>
    <w:rsid w:val="009446C4"/>
    <w:rsid w:val="00944F66"/>
    <w:rsid w:val="009452C0"/>
    <w:rsid w:val="00945596"/>
    <w:rsid w:val="00946FEE"/>
    <w:rsid w:val="00947934"/>
    <w:rsid w:val="00950F0F"/>
    <w:rsid w:val="00952043"/>
    <w:rsid w:val="0095210A"/>
    <w:rsid w:val="0095327C"/>
    <w:rsid w:val="00953923"/>
    <w:rsid w:val="00954806"/>
    <w:rsid w:val="00954B08"/>
    <w:rsid w:val="00955A7E"/>
    <w:rsid w:val="00956403"/>
    <w:rsid w:val="009608B4"/>
    <w:rsid w:val="00960CF8"/>
    <w:rsid w:val="009623A7"/>
    <w:rsid w:val="00963752"/>
    <w:rsid w:val="009662C3"/>
    <w:rsid w:val="00966B62"/>
    <w:rsid w:val="00967AE9"/>
    <w:rsid w:val="00975A80"/>
    <w:rsid w:val="00975F43"/>
    <w:rsid w:val="00977332"/>
    <w:rsid w:val="00982314"/>
    <w:rsid w:val="00982D10"/>
    <w:rsid w:val="00983A71"/>
    <w:rsid w:val="00983E6C"/>
    <w:rsid w:val="0098709B"/>
    <w:rsid w:val="0099226C"/>
    <w:rsid w:val="00995760"/>
    <w:rsid w:val="0099655F"/>
    <w:rsid w:val="009966FA"/>
    <w:rsid w:val="00996C3E"/>
    <w:rsid w:val="00996D76"/>
    <w:rsid w:val="009A380E"/>
    <w:rsid w:val="009A39CD"/>
    <w:rsid w:val="009A3A2E"/>
    <w:rsid w:val="009A69AE"/>
    <w:rsid w:val="009A6B2C"/>
    <w:rsid w:val="009A6F1E"/>
    <w:rsid w:val="009A7050"/>
    <w:rsid w:val="009A728B"/>
    <w:rsid w:val="009A79A3"/>
    <w:rsid w:val="009B050B"/>
    <w:rsid w:val="009B15C0"/>
    <w:rsid w:val="009B2A89"/>
    <w:rsid w:val="009B2F9A"/>
    <w:rsid w:val="009B36D6"/>
    <w:rsid w:val="009B3DA8"/>
    <w:rsid w:val="009B633B"/>
    <w:rsid w:val="009B6512"/>
    <w:rsid w:val="009B7F8F"/>
    <w:rsid w:val="009C2481"/>
    <w:rsid w:val="009C3C07"/>
    <w:rsid w:val="009C3D28"/>
    <w:rsid w:val="009C42FB"/>
    <w:rsid w:val="009C5012"/>
    <w:rsid w:val="009C61CB"/>
    <w:rsid w:val="009C7225"/>
    <w:rsid w:val="009C7B24"/>
    <w:rsid w:val="009D045F"/>
    <w:rsid w:val="009D1050"/>
    <w:rsid w:val="009D1F20"/>
    <w:rsid w:val="009D6EF1"/>
    <w:rsid w:val="009D6F24"/>
    <w:rsid w:val="009E0A13"/>
    <w:rsid w:val="009E0FF7"/>
    <w:rsid w:val="009E2390"/>
    <w:rsid w:val="009E4562"/>
    <w:rsid w:val="009E47CD"/>
    <w:rsid w:val="009E520F"/>
    <w:rsid w:val="009E5D85"/>
    <w:rsid w:val="009E7793"/>
    <w:rsid w:val="009F1803"/>
    <w:rsid w:val="00A005DF"/>
    <w:rsid w:val="00A03BA1"/>
    <w:rsid w:val="00A0489A"/>
    <w:rsid w:val="00A05E4B"/>
    <w:rsid w:val="00A062FC"/>
    <w:rsid w:val="00A06369"/>
    <w:rsid w:val="00A069B0"/>
    <w:rsid w:val="00A079B1"/>
    <w:rsid w:val="00A07CF1"/>
    <w:rsid w:val="00A113F2"/>
    <w:rsid w:val="00A12F88"/>
    <w:rsid w:val="00A15ED9"/>
    <w:rsid w:val="00A169D9"/>
    <w:rsid w:val="00A170EE"/>
    <w:rsid w:val="00A172F1"/>
    <w:rsid w:val="00A175B4"/>
    <w:rsid w:val="00A21C2B"/>
    <w:rsid w:val="00A21F17"/>
    <w:rsid w:val="00A23402"/>
    <w:rsid w:val="00A23F04"/>
    <w:rsid w:val="00A241DA"/>
    <w:rsid w:val="00A25345"/>
    <w:rsid w:val="00A26229"/>
    <w:rsid w:val="00A302E3"/>
    <w:rsid w:val="00A33244"/>
    <w:rsid w:val="00A33BD1"/>
    <w:rsid w:val="00A34402"/>
    <w:rsid w:val="00A35E3D"/>
    <w:rsid w:val="00A4054D"/>
    <w:rsid w:val="00A41851"/>
    <w:rsid w:val="00A4310C"/>
    <w:rsid w:val="00A45E41"/>
    <w:rsid w:val="00A50FE2"/>
    <w:rsid w:val="00A51BAC"/>
    <w:rsid w:val="00A5231D"/>
    <w:rsid w:val="00A5278E"/>
    <w:rsid w:val="00A5369C"/>
    <w:rsid w:val="00A55268"/>
    <w:rsid w:val="00A55ABD"/>
    <w:rsid w:val="00A5638A"/>
    <w:rsid w:val="00A56CF9"/>
    <w:rsid w:val="00A6007F"/>
    <w:rsid w:val="00A60BD7"/>
    <w:rsid w:val="00A610A8"/>
    <w:rsid w:val="00A618C5"/>
    <w:rsid w:val="00A6196C"/>
    <w:rsid w:val="00A61B31"/>
    <w:rsid w:val="00A62209"/>
    <w:rsid w:val="00A629D5"/>
    <w:rsid w:val="00A63F09"/>
    <w:rsid w:val="00A64947"/>
    <w:rsid w:val="00A64B50"/>
    <w:rsid w:val="00A64E00"/>
    <w:rsid w:val="00A66266"/>
    <w:rsid w:val="00A6712C"/>
    <w:rsid w:val="00A679B9"/>
    <w:rsid w:val="00A67B1E"/>
    <w:rsid w:val="00A70631"/>
    <w:rsid w:val="00A71FD6"/>
    <w:rsid w:val="00A7251A"/>
    <w:rsid w:val="00A72FD1"/>
    <w:rsid w:val="00A734DC"/>
    <w:rsid w:val="00A74A4D"/>
    <w:rsid w:val="00A77D63"/>
    <w:rsid w:val="00A80BFB"/>
    <w:rsid w:val="00A81DB9"/>
    <w:rsid w:val="00A86EF2"/>
    <w:rsid w:val="00A91C30"/>
    <w:rsid w:val="00A92888"/>
    <w:rsid w:val="00A93119"/>
    <w:rsid w:val="00A9557F"/>
    <w:rsid w:val="00A95BB1"/>
    <w:rsid w:val="00A96EE8"/>
    <w:rsid w:val="00A97467"/>
    <w:rsid w:val="00A9782C"/>
    <w:rsid w:val="00AA0598"/>
    <w:rsid w:val="00AA07EC"/>
    <w:rsid w:val="00AA1EF3"/>
    <w:rsid w:val="00AA24B6"/>
    <w:rsid w:val="00AA2A80"/>
    <w:rsid w:val="00AA37B4"/>
    <w:rsid w:val="00AA529B"/>
    <w:rsid w:val="00AA53F7"/>
    <w:rsid w:val="00AB0D24"/>
    <w:rsid w:val="00AB0EFC"/>
    <w:rsid w:val="00AB127A"/>
    <w:rsid w:val="00AB1309"/>
    <w:rsid w:val="00AB1EAC"/>
    <w:rsid w:val="00AB3B4D"/>
    <w:rsid w:val="00AB60F9"/>
    <w:rsid w:val="00AB64E7"/>
    <w:rsid w:val="00AB6D7B"/>
    <w:rsid w:val="00AC17F9"/>
    <w:rsid w:val="00AC23A6"/>
    <w:rsid w:val="00AC2453"/>
    <w:rsid w:val="00AC4773"/>
    <w:rsid w:val="00AC4E90"/>
    <w:rsid w:val="00AD00B6"/>
    <w:rsid w:val="00AD092B"/>
    <w:rsid w:val="00AD1488"/>
    <w:rsid w:val="00AD2B4D"/>
    <w:rsid w:val="00AD31FF"/>
    <w:rsid w:val="00AD36D3"/>
    <w:rsid w:val="00AD4541"/>
    <w:rsid w:val="00AD5180"/>
    <w:rsid w:val="00AD6D1B"/>
    <w:rsid w:val="00AE0B66"/>
    <w:rsid w:val="00AE1EFE"/>
    <w:rsid w:val="00AE1FC9"/>
    <w:rsid w:val="00AE2BB5"/>
    <w:rsid w:val="00AE2E01"/>
    <w:rsid w:val="00AE30F1"/>
    <w:rsid w:val="00AE35CF"/>
    <w:rsid w:val="00AE7B58"/>
    <w:rsid w:val="00AF01F9"/>
    <w:rsid w:val="00AF33ED"/>
    <w:rsid w:val="00AF370B"/>
    <w:rsid w:val="00AF3F37"/>
    <w:rsid w:val="00AF548F"/>
    <w:rsid w:val="00AF638C"/>
    <w:rsid w:val="00AF7C38"/>
    <w:rsid w:val="00B00E16"/>
    <w:rsid w:val="00B0104C"/>
    <w:rsid w:val="00B02442"/>
    <w:rsid w:val="00B037AC"/>
    <w:rsid w:val="00B0501C"/>
    <w:rsid w:val="00B05492"/>
    <w:rsid w:val="00B06DF7"/>
    <w:rsid w:val="00B1160B"/>
    <w:rsid w:val="00B122FD"/>
    <w:rsid w:val="00B135DC"/>
    <w:rsid w:val="00B1520F"/>
    <w:rsid w:val="00B16A79"/>
    <w:rsid w:val="00B17578"/>
    <w:rsid w:val="00B17C9B"/>
    <w:rsid w:val="00B21508"/>
    <w:rsid w:val="00B22D32"/>
    <w:rsid w:val="00B23BA6"/>
    <w:rsid w:val="00B2474A"/>
    <w:rsid w:val="00B25314"/>
    <w:rsid w:val="00B26873"/>
    <w:rsid w:val="00B26A14"/>
    <w:rsid w:val="00B26B63"/>
    <w:rsid w:val="00B27C58"/>
    <w:rsid w:val="00B27EE3"/>
    <w:rsid w:val="00B30A34"/>
    <w:rsid w:val="00B315A7"/>
    <w:rsid w:val="00B324E2"/>
    <w:rsid w:val="00B37D8E"/>
    <w:rsid w:val="00B40858"/>
    <w:rsid w:val="00B4097A"/>
    <w:rsid w:val="00B42645"/>
    <w:rsid w:val="00B42F68"/>
    <w:rsid w:val="00B43C83"/>
    <w:rsid w:val="00B56713"/>
    <w:rsid w:val="00B60601"/>
    <w:rsid w:val="00B6120D"/>
    <w:rsid w:val="00B614CF"/>
    <w:rsid w:val="00B6480F"/>
    <w:rsid w:val="00B6510E"/>
    <w:rsid w:val="00B66742"/>
    <w:rsid w:val="00B7010A"/>
    <w:rsid w:val="00B70285"/>
    <w:rsid w:val="00B71105"/>
    <w:rsid w:val="00B722EF"/>
    <w:rsid w:val="00B7381E"/>
    <w:rsid w:val="00B74AD3"/>
    <w:rsid w:val="00B764BE"/>
    <w:rsid w:val="00B7717F"/>
    <w:rsid w:val="00B81390"/>
    <w:rsid w:val="00B82264"/>
    <w:rsid w:val="00B83BD7"/>
    <w:rsid w:val="00B840A4"/>
    <w:rsid w:val="00B848F9"/>
    <w:rsid w:val="00B8529C"/>
    <w:rsid w:val="00B85EAF"/>
    <w:rsid w:val="00B86561"/>
    <w:rsid w:val="00B86AC4"/>
    <w:rsid w:val="00B916AF"/>
    <w:rsid w:val="00B92DBB"/>
    <w:rsid w:val="00B940E6"/>
    <w:rsid w:val="00B95D54"/>
    <w:rsid w:val="00BA0AD9"/>
    <w:rsid w:val="00BA220D"/>
    <w:rsid w:val="00BA240B"/>
    <w:rsid w:val="00BA4A24"/>
    <w:rsid w:val="00BA5B0A"/>
    <w:rsid w:val="00BA78FB"/>
    <w:rsid w:val="00BA7C50"/>
    <w:rsid w:val="00BA7F15"/>
    <w:rsid w:val="00BB0CB9"/>
    <w:rsid w:val="00BB10D2"/>
    <w:rsid w:val="00BB2087"/>
    <w:rsid w:val="00BB421E"/>
    <w:rsid w:val="00BB5659"/>
    <w:rsid w:val="00BB6955"/>
    <w:rsid w:val="00BB7A75"/>
    <w:rsid w:val="00BC0884"/>
    <w:rsid w:val="00BC2039"/>
    <w:rsid w:val="00BC41C9"/>
    <w:rsid w:val="00BC4AE9"/>
    <w:rsid w:val="00BC4B7E"/>
    <w:rsid w:val="00BC598E"/>
    <w:rsid w:val="00BC5B8C"/>
    <w:rsid w:val="00BC5F1D"/>
    <w:rsid w:val="00BC679D"/>
    <w:rsid w:val="00BC6B03"/>
    <w:rsid w:val="00BC7192"/>
    <w:rsid w:val="00BC7CEF"/>
    <w:rsid w:val="00BD0D21"/>
    <w:rsid w:val="00BD14B5"/>
    <w:rsid w:val="00BD2138"/>
    <w:rsid w:val="00BD2183"/>
    <w:rsid w:val="00BD21DE"/>
    <w:rsid w:val="00BD26CF"/>
    <w:rsid w:val="00BD2FDB"/>
    <w:rsid w:val="00BD3FC4"/>
    <w:rsid w:val="00BD502F"/>
    <w:rsid w:val="00BD5112"/>
    <w:rsid w:val="00BD67C1"/>
    <w:rsid w:val="00BD79D5"/>
    <w:rsid w:val="00BE0A1A"/>
    <w:rsid w:val="00BE0B04"/>
    <w:rsid w:val="00BE1C05"/>
    <w:rsid w:val="00BE2185"/>
    <w:rsid w:val="00BE246E"/>
    <w:rsid w:val="00BE270E"/>
    <w:rsid w:val="00BE338C"/>
    <w:rsid w:val="00BF0014"/>
    <w:rsid w:val="00BF04A2"/>
    <w:rsid w:val="00BF0B76"/>
    <w:rsid w:val="00BF2901"/>
    <w:rsid w:val="00BF2BF1"/>
    <w:rsid w:val="00BF2DBF"/>
    <w:rsid w:val="00BF328E"/>
    <w:rsid w:val="00BF40F0"/>
    <w:rsid w:val="00BF4893"/>
    <w:rsid w:val="00BF70A2"/>
    <w:rsid w:val="00BF7343"/>
    <w:rsid w:val="00C009B2"/>
    <w:rsid w:val="00C00B4E"/>
    <w:rsid w:val="00C01896"/>
    <w:rsid w:val="00C02C5C"/>
    <w:rsid w:val="00C040B7"/>
    <w:rsid w:val="00C056B6"/>
    <w:rsid w:val="00C05E24"/>
    <w:rsid w:val="00C06381"/>
    <w:rsid w:val="00C0699D"/>
    <w:rsid w:val="00C10EC1"/>
    <w:rsid w:val="00C11BD2"/>
    <w:rsid w:val="00C12DF4"/>
    <w:rsid w:val="00C1467C"/>
    <w:rsid w:val="00C148CD"/>
    <w:rsid w:val="00C14EEF"/>
    <w:rsid w:val="00C14EFC"/>
    <w:rsid w:val="00C17E67"/>
    <w:rsid w:val="00C200DE"/>
    <w:rsid w:val="00C22034"/>
    <w:rsid w:val="00C22663"/>
    <w:rsid w:val="00C24E8B"/>
    <w:rsid w:val="00C251E1"/>
    <w:rsid w:val="00C263CD"/>
    <w:rsid w:val="00C31022"/>
    <w:rsid w:val="00C31EF2"/>
    <w:rsid w:val="00C32B69"/>
    <w:rsid w:val="00C34A27"/>
    <w:rsid w:val="00C40CC7"/>
    <w:rsid w:val="00C42383"/>
    <w:rsid w:val="00C42C93"/>
    <w:rsid w:val="00C4387E"/>
    <w:rsid w:val="00C43D5F"/>
    <w:rsid w:val="00C440E5"/>
    <w:rsid w:val="00C44715"/>
    <w:rsid w:val="00C45B68"/>
    <w:rsid w:val="00C463E6"/>
    <w:rsid w:val="00C470D8"/>
    <w:rsid w:val="00C47A20"/>
    <w:rsid w:val="00C50487"/>
    <w:rsid w:val="00C51B8B"/>
    <w:rsid w:val="00C537A2"/>
    <w:rsid w:val="00C5461B"/>
    <w:rsid w:val="00C547A1"/>
    <w:rsid w:val="00C55037"/>
    <w:rsid w:val="00C56234"/>
    <w:rsid w:val="00C5629F"/>
    <w:rsid w:val="00C5676E"/>
    <w:rsid w:val="00C601F4"/>
    <w:rsid w:val="00C60682"/>
    <w:rsid w:val="00C60918"/>
    <w:rsid w:val="00C60F94"/>
    <w:rsid w:val="00C610BE"/>
    <w:rsid w:val="00C617C0"/>
    <w:rsid w:val="00C618AC"/>
    <w:rsid w:val="00C62393"/>
    <w:rsid w:val="00C63143"/>
    <w:rsid w:val="00C656DA"/>
    <w:rsid w:val="00C65B1A"/>
    <w:rsid w:val="00C66BDC"/>
    <w:rsid w:val="00C6709C"/>
    <w:rsid w:val="00C677E1"/>
    <w:rsid w:val="00C7014F"/>
    <w:rsid w:val="00C7036F"/>
    <w:rsid w:val="00C72DA8"/>
    <w:rsid w:val="00C736CF"/>
    <w:rsid w:val="00C75EFD"/>
    <w:rsid w:val="00C77479"/>
    <w:rsid w:val="00C77868"/>
    <w:rsid w:val="00C80DB8"/>
    <w:rsid w:val="00C810F9"/>
    <w:rsid w:val="00C8231B"/>
    <w:rsid w:val="00C829F2"/>
    <w:rsid w:val="00C8498C"/>
    <w:rsid w:val="00C84E45"/>
    <w:rsid w:val="00C85983"/>
    <w:rsid w:val="00C90B60"/>
    <w:rsid w:val="00C94182"/>
    <w:rsid w:val="00C94853"/>
    <w:rsid w:val="00C94E43"/>
    <w:rsid w:val="00C95C66"/>
    <w:rsid w:val="00C95C9F"/>
    <w:rsid w:val="00C95D42"/>
    <w:rsid w:val="00C962AB"/>
    <w:rsid w:val="00C970E9"/>
    <w:rsid w:val="00CA1DCA"/>
    <w:rsid w:val="00CA3462"/>
    <w:rsid w:val="00CA4338"/>
    <w:rsid w:val="00CA4B9B"/>
    <w:rsid w:val="00CA62D3"/>
    <w:rsid w:val="00CA6E4F"/>
    <w:rsid w:val="00CA7ABA"/>
    <w:rsid w:val="00CB0D33"/>
    <w:rsid w:val="00CB30D4"/>
    <w:rsid w:val="00CB61EE"/>
    <w:rsid w:val="00CB7707"/>
    <w:rsid w:val="00CB770B"/>
    <w:rsid w:val="00CC0711"/>
    <w:rsid w:val="00CC0E99"/>
    <w:rsid w:val="00CC15B2"/>
    <w:rsid w:val="00CC2729"/>
    <w:rsid w:val="00CC2D02"/>
    <w:rsid w:val="00CC5FAC"/>
    <w:rsid w:val="00CC6390"/>
    <w:rsid w:val="00CC7CA5"/>
    <w:rsid w:val="00CD0938"/>
    <w:rsid w:val="00CD0C98"/>
    <w:rsid w:val="00CD12F1"/>
    <w:rsid w:val="00CD15EB"/>
    <w:rsid w:val="00CD4046"/>
    <w:rsid w:val="00CD5861"/>
    <w:rsid w:val="00CD62B4"/>
    <w:rsid w:val="00CD7C55"/>
    <w:rsid w:val="00CE1589"/>
    <w:rsid w:val="00CE1A08"/>
    <w:rsid w:val="00CE230D"/>
    <w:rsid w:val="00CE2684"/>
    <w:rsid w:val="00CE29EE"/>
    <w:rsid w:val="00CE44FE"/>
    <w:rsid w:val="00CE4DC2"/>
    <w:rsid w:val="00CE734D"/>
    <w:rsid w:val="00CF02FF"/>
    <w:rsid w:val="00CF06AA"/>
    <w:rsid w:val="00CF1641"/>
    <w:rsid w:val="00CF1F92"/>
    <w:rsid w:val="00CF284B"/>
    <w:rsid w:val="00CF2C1E"/>
    <w:rsid w:val="00CF3448"/>
    <w:rsid w:val="00CF36E9"/>
    <w:rsid w:val="00CF6608"/>
    <w:rsid w:val="00D02400"/>
    <w:rsid w:val="00D05F70"/>
    <w:rsid w:val="00D11B73"/>
    <w:rsid w:val="00D12311"/>
    <w:rsid w:val="00D1257A"/>
    <w:rsid w:val="00D1478A"/>
    <w:rsid w:val="00D214D2"/>
    <w:rsid w:val="00D21897"/>
    <w:rsid w:val="00D229BE"/>
    <w:rsid w:val="00D24127"/>
    <w:rsid w:val="00D2463F"/>
    <w:rsid w:val="00D265AF"/>
    <w:rsid w:val="00D30647"/>
    <w:rsid w:val="00D31190"/>
    <w:rsid w:val="00D31B98"/>
    <w:rsid w:val="00D32031"/>
    <w:rsid w:val="00D32ACC"/>
    <w:rsid w:val="00D3316D"/>
    <w:rsid w:val="00D339EF"/>
    <w:rsid w:val="00D352AC"/>
    <w:rsid w:val="00D35AF1"/>
    <w:rsid w:val="00D37A83"/>
    <w:rsid w:val="00D40009"/>
    <w:rsid w:val="00D40044"/>
    <w:rsid w:val="00D40670"/>
    <w:rsid w:val="00D436AC"/>
    <w:rsid w:val="00D438EA"/>
    <w:rsid w:val="00D45945"/>
    <w:rsid w:val="00D46938"/>
    <w:rsid w:val="00D50EEB"/>
    <w:rsid w:val="00D52DA8"/>
    <w:rsid w:val="00D53032"/>
    <w:rsid w:val="00D53911"/>
    <w:rsid w:val="00D53EA6"/>
    <w:rsid w:val="00D567BC"/>
    <w:rsid w:val="00D575B8"/>
    <w:rsid w:val="00D57809"/>
    <w:rsid w:val="00D626B1"/>
    <w:rsid w:val="00D63C76"/>
    <w:rsid w:val="00D650BB"/>
    <w:rsid w:val="00D65343"/>
    <w:rsid w:val="00D700A2"/>
    <w:rsid w:val="00D731B4"/>
    <w:rsid w:val="00D73717"/>
    <w:rsid w:val="00D73C58"/>
    <w:rsid w:val="00D74422"/>
    <w:rsid w:val="00D756BD"/>
    <w:rsid w:val="00D76A60"/>
    <w:rsid w:val="00D77A64"/>
    <w:rsid w:val="00D80828"/>
    <w:rsid w:val="00D81BE5"/>
    <w:rsid w:val="00D83843"/>
    <w:rsid w:val="00D83B71"/>
    <w:rsid w:val="00D85828"/>
    <w:rsid w:val="00D867B1"/>
    <w:rsid w:val="00D86B22"/>
    <w:rsid w:val="00D91CC1"/>
    <w:rsid w:val="00D9223A"/>
    <w:rsid w:val="00D93B37"/>
    <w:rsid w:val="00D93EC4"/>
    <w:rsid w:val="00D94550"/>
    <w:rsid w:val="00D95944"/>
    <w:rsid w:val="00D96C2C"/>
    <w:rsid w:val="00D96C44"/>
    <w:rsid w:val="00DA0FF8"/>
    <w:rsid w:val="00DA21B0"/>
    <w:rsid w:val="00DA2B8B"/>
    <w:rsid w:val="00DA3547"/>
    <w:rsid w:val="00DA3AF4"/>
    <w:rsid w:val="00DA41DF"/>
    <w:rsid w:val="00DA4839"/>
    <w:rsid w:val="00DB0758"/>
    <w:rsid w:val="00DB259C"/>
    <w:rsid w:val="00DB37B4"/>
    <w:rsid w:val="00DB3C34"/>
    <w:rsid w:val="00DB43AA"/>
    <w:rsid w:val="00DB5335"/>
    <w:rsid w:val="00DB6624"/>
    <w:rsid w:val="00DC1157"/>
    <w:rsid w:val="00DC387E"/>
    <w:rsid w:val="00DC3894"/>
    <w:rsid w:val="00DC4CF9"/>
    <w:rsid w:val="00DC770D"/>
    <w:rsid w:val="00DD00A9"/>
    <w:rsid w:val="00DD081C"/>
    <w:rsid w:val="00DD10D5"/>
    <w:rsid w:val="00DD313C"/>
    <w:rsid w:val="00DD39D5"/>
    <w:rsid w:val="00DD4DEC"/>
    <w:rsid w:val="00DD6309"/>
    <w:rsid w:val="00DD637A"/>
    <w:rsid w:val="00DD6812"/>
    <w:rsid w:val="00DD6AE4"/>
    <w:rsid w:val="00DD6E9B"/>
    <w:rsid w:val="00DD7527"/>
    <w:rsid w:val="00DE04EA"/>
    <w:rsid w:val="00DE0503"/>
    <w:rsid w:val="00DE139F"/>
    <w:rsid w:val="00DE2579"/>
    <w:rsid w:val="00DE2A19"/>
    <w:rsid w:val="00DE2A5D"/>
    <w:rsid w:val="00DE2D3A"/>
    <w:rsid w:val="00DE355B"/>
    <w:rsid w:val="00DE3628"/>
    <w:rsid w:val="00DE3DDC"/>
    <w:rsid w:val="00DE4FFD"/>
    <w:rsid w:val="00DE6731"/>
    <w:rsid w:val="00DF1217"/>
    <w:rsid w:val="00DF1817"/>
    <w:rsid w:val="00DF44E0"/>
    <w:rsid w:val="00DF46D7"/>
    <w:rsid w:val="00DF4874"/>
    <w:rsid w:val="00DF4F66"/>
    <w:rsid w:val="00DF6314"/>
    <w:rsid w:val="00DF66C2"/>
    <w:rsid w:val="00DF713D"/>
    <w:rsid w:val="00DF7222"/>
    <w:rsid w:val="00DF7378"/>
    <w:rsid w:val="00DF791E"/>
    <w:rsid w:val="00E03F87"/>
    <w:rsid w:val="00E045EB"/>
    <w:rsid w:val="00E049F5"/>
    <w:rsid w:val="00E05702"/>
    <w:rsid w:val="00E07CB0"/>
    <w:rsid w:val="00E102D9"/>
    <w:rsid w:val="00E12ED6"/>
    <w:rsid w:val="00E14A41"/>
    <w:rsid w:val="00E14E0E"/>
    <w:rsid w:val="00E15A18"/>
    <w:rsid w:val="00E2147D"/>
    <w:rsid w:val="00E21614"/>
    <w:rsid w:val="00E23774"/>
    <w:rsid w:val="00E240D0"/>
    <w:rsid w:val="00E25CD3"/>
    <w:rsid w:val="00E26021"/>
    <w:rsid w:val="00E278EE"/>
    <w:rsid w:val="00E27CCF"/>
    <w:rsid w:val="00E3034F"/>
    <w:rsid w:val="00E30BA2"/>
    <w:rsid w:val="00E339C6"/>
    <w:rsid w:val="00E33CEA"/>
    <w:rsid w:val="00E35D11"/>
    <w:rsid w:val="00E364C8"/>
    <w:rsid w:val="00E36901"/>
    <w:rsid w:val="00E376B3"/>
    <w:rsid w:val="00E40AC7"/>
    <w:rsid w:val="00E4224D"/>
    <w:rsid w:val="00E455AE"/>
    <w:rsid w:val="00E52B22"/>
    <w:rsid w:val="00E535D8"/>
    <w:rsid w:val="00E5473F"/>
    <w:rsid w:val="00E54FB9"/>
    <w:rsid w:val="00E54FFE"/>
    <w:rsid w:val="00E56BD8"/>
    <w:rsid w:val="00E577D3"/>
    <w:rsid w:val="00E606FF"/>
    <w:rsid w:val="00E63878"/>
    <w:rsid w:val="00E64013"/>
    <w:rsid w:val="00E650BB"/>
    <w:rsid w:val="00E659EC"/>
    <w:rsid w:val="00E65FFA"/>
    <w:rsid w:val="00E668D4"/>
    <w:rsid w:val="00E71094"/>
    <w:rsid w:val="00E71B21"/>
    <w:rsid w:val="00E725E4"/>
    <w:rsid w:val="00E728E4"/>
    <w:rsid w:val="00E730FC"/>
    <w:rsid w:val="00E73124"/>
    <w:rsid w:val="00E744CD"/>
    <w:rsid w:val="00E74A59"/>
    <w:rsid w:val="00E7674F"/>
    <w:rsid w:val="00E76E17"/>
    <w:rsid w:val="00E773CF"/>
    <w:rsid w:val="00E80F97"/>
    <w:rsid w:val="00E81819"/>
    <w:rsid w:val="00E81AD8"/>
    <w:rsid w:val="00E82149"/>
    <w:rsid w:val="00E82157"/>
    <w:rsid w:val="00E82307"/>
    <w:rsid w:val="00E85E77"/>
    <w:rsid w:val="00E8660D"/>
    <w:rsid w:val="00E86DB8"/>
    <w:rsid w:val="00E87CC9"/>
    <w:rsid w:val="00E91A85"/>
    <w:rsid w:val="00E91BBA"/>
    <w:rsid w:val="00E91DD7"/>
    <w:rsid w:val="00E9628F"/>
    <w:rsid w:val="00EA1811"/>
    <w:rsid w:val="00EA1CF5"/>
    <w:rsid w:val="00EA403E"/>
    <w:rsid w:val="00EA430E"/>
    <w:rsid w:val="00EA4F3B"/>
    <w:rsid w:val="00EA50C4"/>
    <w:rsid w:val="00EA5185"/>
    <w:rsid w:val="00EA5C46"/>
    <w:rsid w:val="00EA714D"/>
    <w:rsid w:val="00EA7350"/>
    <w:rsid w:val="00EA766F"/>
    <w:rsid w:val="00EA78DF"/>
    <w:rsid w:val="00EB2508"/>
    <w:rsid w:val="00EB4977"/>
    <w:rsid w:val="00EB7B9A"/>
    <w:rsid w:val="00EC0595"/>
    <w:rsid w:val="00EC05FC"/>
    <w:rsid w:val="00EC1E92"/>
    <w:rsid w:val="00EC4A1B"/>
    <w:rsid w:val="00EC4DFA"/>
    <w:rsid w:val="00ED40EB"/>
    <w:rsid w:val="00ED5C30"/>
    <w:rsid w:val="00ED7087"/>
    <w:rsid w:val="00EE181E"/>
    <w:rsid w:val="00EE2640"/>
    <w:rsid w:val="00EE2B5D"/>
    <w:rsid w:val="00EE2F63"/>
    <w:rsid w:val="00EE3B07"/>
    <w:rsid w:val="00EE5804"/>
    <w:rsid w:val="00EE630D"/>
    <w:rsid w:val="00EF3CFF"/>
    <w:rsid w:val="00EF4899"/>
    <w:rsid w:val="00EF4F28"/>
    <w:rsid w:val="00EF5168"/>
    <w:rsid w:val="00EF5EB9"/>
    <w:rsid w:val="00EF67E0"/>
    <w:rsid w:val="00F02A58"/>
    <w:rsid w:val="00F035EF"/>
    <w:rsid w:val="00F038DF"/>
    <w:rsid w:val="00F04795"/>
    <w:rsid w:val="00F04853"/>
    <w:rsid w:val="00F1016A"/>
    <w:rsid w:val="00F11BEF"/>
    <w:rsid w:val="00F127BA"/>
    <w:rsid w:val="00F15512"/>
    <w:rsid w:val="00F15716"/>
    <w:rsid w:val="00F16DF0"/>
    <w:rsid w:val="00F20914"/>
    <w:rsid w:val="00F20C72"/>
    <w:rsid w:val="00F22DB8"/>
    <w:rsid w:val="00F230AE"/>
    <w:rsid w:val="00F25177"/>
    <w:rsid w:val="00F255FE"/>
    <w:rsid w:val="00F259D7"/>
    <w:rsid w:val="00F26222"/>
    <w:rsid w:val="00F303B2"/>
    <w:rsid w:val="00F3105A"/>
    <w:rsid w:val="00F31B6F"/>
    <w:rsid w:val="00F352A2"/>
    <w:rsid w:val="00F36826"/>
    <w:rsid w:val="00F4064F"/>
    <w:rsid w:val="00F40C16"/>
    <w:rsid w:val="00F420AE"/>
    <w:rsid w:val="00F42A7A"/>
    <w:rsid w:val="00F444EE"/>
    <w:rsid w:val="00F44C1B"/>
    <w:rsid w:val="00F44F48"/>
    <w:rsid w:val="00F50A88"/>
    <w:rsid w:val="00F51121"/>
    <w:rsid w:val="00F51B76"/>
    <w:rsid w:val="00F52EF1"/>
    <w:rsid w:val="00F54C1E"/>
    <w:rsid w:val="00F5600F"/>
    <w:rsid w:val="00F566B2"/>
    <w:rsid w:val="00F61C34"/>
    <w:rsid w:val="00F61EB8"/>
    <w:rsid w:val="00F62103"/>
    <w:rsid w:val="00F638A6"/>
    <w:rsid w:val="00F64039"/>
    <w:rsid w:val="00F64523"/>
    <w:rsid w:val="00F657B2"/>
    <w:rsid w:val="00F67380"/>
    <w:rsid w:val="00F70820"/>
    <w:rsid w:val="00F70F86"/>
    <w:rsid w:val="00F714A3"/>
    <w:rsid w:val="00F71846"/>
    <w:rsid w:val="00F71FB4"/>
    <w:rsid w:val="00F72D58"/>
    <w:rsid w:val="00F75DD2"/>
    <w:rsid w:val="00F75E8B"/>
    <w:rsid w:val="00F7679F"/>
    <w:rsid w:val="00F81C54"/>
    <w:rsid w:val="00F833C8"/>
    <w:rsid w:val="00F8499C"/>
    <w:rsid w:val="00F85B28"/>
    <w:rsid w:val="00F86F7E"/>
    <w:rsid w:val="00F90259"/>
    <w:rsid w:val="00F960F7"/>
    <w:rsid w:val="00FA0656"/>
    <w:rsid w:val="00FA102C"/>
    <w:rsid w:val="00FA3215"/>
    <w:rsid w:val="00FA378E"/>
    <w:rsid w:val="00FA46D2"/>
    <w:rsid w:val="00FA569F"/>
    <w:rsid w:val="00FA6212"/>
    <w:rsid w:val="00FA69D1"/>
    <w:rsid w:val="00FA7942"/>
    <w:rsid w:val="00FB050D"/>
    <w:rsid w:val="00FB0B2A"/>
    <w:rsid w:val="00FB11E3"/>
    <w:rsid w:val="00FB2A30"/>
    <w:rsid w:val="00FB2B76"/>
    <w:rsid w:val="00FB3431"/>
    <w:rsid w:val="00FB453D"/>
    <w:rsid w:val="00FB5E34"/>
    <w:rsid w:val="00FB5F4A"/>
    <w:rsid w:val="00FB7641"/>
    <w:rsid w:val="00FC07C3"/>
    <w:rsid w:val="00FC187A"/>
    <w:rsid w:val="00FC2C75"/>
    <w:rsid w:val="00FC34BF"/>
    <w:rsid w:val="00FC6759"/>
    <w:rsid w:val="00FC72AB"/>
    <w:rsid w:val="00FD19BE"/>
    <w:rsid w:val="00FD4360"/>
    <w:rsid w:val="00FD5336"/>
    <w:rsid w:val="00FD67FD"/>
    <w:rsid w:val="00FE0151"/>
    <w:rsid w:val="00FE1DD0"/>
    <w:rsid w:val="00FE1E77"/>
    <w:rsid w:val="00FE6267"/>
    <w:rsid w:val="00FE6361"/>
    <w:rsid w:val="00FE6506"/>
    <w:rsid w:val="00FE6EB0"/>
    <w:rsid w:val="00FE7521"/>
    <w:rsid w:val="00FF1121"/>
    <w:rsid w:val="00FF21E1"/>
    <w:rsid w:val="00FF4832"/>
    <w:rsid w:val="00FF4A3A"/>
    <w:rsid w:val="00FF5A53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484C0"/>
  <w14:defaultImageDpi w14:val="96"/>
  <w15:docId w15:val="{F01C84AB-5C25-4EAF-968B-F6A2D244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A3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A91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734D"/>
    <w:pPr>
      <w:keepNext/>
      <w:keepLines/>
      <w:spacing w:before="40" w:line="25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4F23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link w:val="a4"/>
    <w:uiPriority w:val="99"/>
    <w:qFormat/>
    <w:rsid w:val="005C386E"/>
    <w:pPr>
      <w:ind w:left="720"/>
      <w:contextualSpacing/>
    </w:pPr>
  </w:style>
  <w:style w:type="character" w:customStyle="1" w:styleId="a4">
    <w:name w:val="Абзац списку Знак"/>
    <w:aliases w:val="Bullets Знак,Normal bullet 2 Знак"/>
    <w:link w:val="a3"/>
    <w:uiPriority w:val="99"/>
    <w:qFormat/>
    <w:locked/>
    <w:rsid w:val="005C386E"/>
    <w:rPr>
      <w:rFonts w:ascii="Times New Roman" w:hAnsi="Times New Roman"/>
      <w:sz w:val="24"/>
      <w:lang w:val="x-none" w:eastAsia="uk-UA"/>
    </w:rPr>
  </w:style>
  <w:style w:type="paragraph" w:styleId="a5">
    <w:name w:val="Normal (Web)"/>
    <w:aliases w:val="Обычный (Web)"/>
    <w:basedOn w:val="a"/>
    <w:link w:val="a6"/>
    <w:uiPriority w:val="99"/>
    <w:rsid w:val="005C386E"/>
    <w:pPr>
      <w:suppressAutoHyphens/>
      <w:spacing w:before="280" w:after="280"/>
    </w:pPr>
    <w:rPr>
      <w:lang w:eastAsia="zh-CN"/>
    </w:rPr>
  </w:style>
  <w:style w:type="character" w:customStyle="1" w:styleId="a6">
    <w:name w:val="Звичайний (веб) Знак"/>
    <w:aliases w:val="Обычный (Web) Знак"/>
    <w:link w:val="a5"/>
    <w:uiPriority w:val="99"/>
    <w:locked/>
    <w:rsid w:val="005C386E"/>
    <w:rPr>
      <w:rFonts w:ascii="Times New Roman" w:hAnsi="Times New Roman"/>
      <w:sz w:val="24"/>
      <w:lang w:val="x-none" w:eastAsia="zh-CN"/>
    </w:rPr>
  </w:style>
  <w:style w:type="character" w:styleId="a7">
    <w:name w:val="Hyperlink"/>
    <w:basedOn w:val="a0"/>
    <w:uiPriority w:val="99"/>
    <w:rsid w:val="00112189"/>
    <w:rPr>
      <w:rFonts w:cs="Times New Roman"/>
      <w:color w:val="0563C1"/>
      <w:u w:val="single"/>
    </w:rPr>
  </w:style>
  <w:style w:type="paragraph" w:customStyle="1" w:styleId="Default">
    <w:name w:val="Default"/>
    <w:rsid w:val="0073310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a8">
    <w:name w:val="Table Grid"/>
    <w:basedOn w:val="a1"/>
    <w:uiPriority w:val="39"/>
    <w:rsid w:val="00DD08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61D5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261D56"/>
    <w:rPr>
      <w:rFonts w:ascii="Times New Roman" w:hAnsi="Times New Roman" w:cs="Times New Roman"/>
      <w:sz w:val="24"/>
      <w:szCs w:val="24"/>
      <w:lang w:val="x-none" w:eastAsia="uk-UA"/>
    </w:rPr>
  </w:style>
  <w:style w:type="paragraph" w:styleId="ab">
    <w:name w:val="Balloon Text"/>
    <w:basedOn w:val="a"/>
    <w:link w:val="ac"/>
    <w:uiPriority w:val="99"/>
    <w:unhideWhenUsed/>
    <w:rsid w:val="00D94550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locked/>
    <w:rsid w:val="00D94550"/>
    <w:rPr>
      <w:rFonts w:ascii="Tahoma" w:hAnsi="Tahoma" w:cs="Tahoma"/>
      <w:sz w:val="16"/>
      <w:szCs w:val="16"/>
      <w:lang w:val="x-none" w:eastAsia="uk-UA"/>
    </w:rPr>
  </w:style>
  <w:style w:type="paragraph" w:styleId="ad">
    <w:name w:val="footer"/>
    <w:basedOn w:val="a"/>
    <w:link w:val="ae"/>
    <w:uiPriority w:val="99"/>
    <w:unhideWhenUsed/>
    <w:rsid w:val="00261D56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locked/>
    <w:rsid w:val="00261D56"/>
    <w:rPr>
      <w:rFonts w:ascii="Times New Roman" w:hAnsi="Times New Roman" w:cs="Times New Roman"/>
      <w:sz w:val="24"/>
      <w:szCs w:val="24"/>
      <w:lang w:val="x-none" w:eastAsia="uk-UA"/>
    </w:rPr>
  </w:style>
  <w:style w:type="character" w:customStyle="1" w:styleId="20">
    <w:name w:val="Заголовок 2 Знак"/>
    <w:basedOn w:val="a0"/>
    <w:link w:val="2"/>
    <w:uiPriority w:val="9"/>
    <w:rsid w:val="00CE734D"/>
    <w:rPr>
      <w:rFonts w:ascii="Calibri Light" w:hAnsi="Calibri Light" w:cs="Times New Roman"/>
      <w:color w:val="2E74B5"/>
      <w:sz w:val="26"/>
      <w:szCs w:val="26"/>
    </w:rPr>
  </w:style>
  <w:style w:type="paragraph" w:customStyle="1" w:styleId="st2">
    <w:name w:val="st2"/>
    <w:uiPriority w:val="99"/>
    <w:rsid w:val="00CE734D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CE734D"/>
    <w:rPr>
      <w:color w:val="000000"/>
    </w:rPr>
  </w:style>
  <w:style w:type="table" w:customStyle="1" w:styleId="11">
    <w:name w:val="Сітка таблиці1"/>
    <w:basedOn w:val="a1"/>
    <w:next w:val="a8"/>
    <w:uiPriority w:val="39"/>
    <w:rsid w:val="007A670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D352A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виноски Знак"/>
    <w:basedOn w:val="a0"/>
    <w:link w:val="af"/>
    <w:uiPriority w:val="99"/>
    <w:semiHidden/>
    <w:rsid w:val="00D352AC"/>
    <w:rPr>
      <w:rFonts w:eastAsiaTheme="minorHAnsi" w:cstheme="minorBidi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352A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4F2365"/>
    <w:rPr>
      <w:rFonts w:ascii="Times New Roman" w:hAnsi="Times New Roman" w:cs="Times New Roman"/>
      <w:b/>
      <w:bCs/>
      <w:sz w:val="27"/>
      <w:szCs w:val="27"/>
      <w:lang w:eastAsia="uk-UA"/>
    </w:rPr>
  </w:style>
  <w:style w:type="numbering" w:customStyle="1" w:styleId="12">
    <w:name w:val="Немає списку1"/>
    <w:next w:val="a2"/>
    <w:uiPriority w:val="99"/>
    <w:semiHidden/>
    <w:unhideWhenUsed/>
    <w:rsid w:val="004F2365"/>
  </w:style>
  <w:style w:type="paragraph" w:customStyle="1" w:styleId="ShapkaDocumentu">
    <w:name w:val="Shapka Documentu"/>
    <w:basedOn w:val="a"/>
    <w:rsid w:val="004F2365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f2">
    <w:name w:val="Title"/>
    <w:basedOn w:val="a"/>
    <w:link w:val="af3"/>
    <w:uiPriority w:val="10"/>
    <w:qFormat/>
    <w:rsid w:val="004F2365"/>
    <w:pPr>
      <w:ind w:left="5040" w:firstLine="720"/>
      <w:jc w:val="center"/>
    </w:pPr>
    <w:rPr>
      <w:b/>
      <w:szCs w:val="20"/>
      <w:lang w:val="ru-RU" w:eastAsia="ru-RU"/>
    </w:rPr>
  </w:style>
  <w:style w:type="character" w:customStyle="1" w:styleId="af3">
    <w:name w:val="Назва Знак"/>
    <w:basedOn w:val="a0"/>
    <w:link w:val="af2"/>
    <w:uiPriority w:val="10"/>
    <w:rsid w:val="004F2365"/>
    <w:rPr>
      <w:rFonts w:ascii="Times New Roman" w:hAnsi="Times New Roman" w:cs="Times New Roman"/>
      <w:b/>
      <w:sz w:val="24"/>
      <w:szCs w:val="20"/>
      <w:lang w:val="ru-RU" w:eastAsia="ru-RU"/>
    </w:rPr>
  </w:style>
  <w:style w:type="table" w:customStyle="1" w:styleId="21">
    <w:name w:val="Сітка таблиці2"/>
    <w:basedOn w:val="a1"/>
    <w:next w:val="a8"/>
    <w:uiPriority w:val="39"/>
    <w:rsid w:val="004F236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Обратный адрес"/>
    <w:basedOn w:val="af5"/>
    <w:uiPriority w:val="3"/>
    <w:qFormat/>
    <w:rsid w:val="004F2365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5">
    <w:name w:val="No Spacing"/>
    <w:link w:val="af6"/>
    <w:uiPriority w:val="1"/>
    <w:qFormat/>
    <w:rsid w:val="004F236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f6">
    <w:name w:val="Без інтервалів Знак"/>
    <w:basedOn w:val="a0"/>
    <w:link w:val="af5"/>
    <w:uiPriority w:val="1"/>
    <w:rsid w:val="004F2365"/>
    <w:rPr>
      <w:rFonts w:ascii="Times New Roman" w:hAnsi="Times New Roman" w:cs="Times New Roman"/>
      <w:sz w:val="28"/>
      <w:szCs w:val="28"/>
      <w:lang w:eastAsia="uk-UA"/>
    </w:rPr>
  </w:style>
  <w:style w:type="character" w:styleId="af7">
    <w:name w:val="Placeholder Text"/>
    <w:basedOn w:val="a0"/>
    <w:uiPriority w:val="99"/>
    <w:semiHidden/>
    <w:rsid w:val="004F2365"/>
    <w:rPr>
      <w:rFonts w:cs="Times New Roman"/>
      <w:color w:val="808080"/>
    </w:rPr>
  </w:style>
  <w:style w:type="paragraph" w:customStyle="1" w:styleId="af8">
    <w:name w:val="Текст даты"/>
    <w:basedOn w:val="a"/>
    <w:uiPriority w:val="35"/>
    <w:rsid w:val="004F2365"/>
    <w:pPr>
      <w:spacing w:before="720"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9">
    <w:name w:val="Salutation"/>
    <w:basedOn w:val="af5"/>
    <w:next w:val="a"/>
    <w:link w:val="afa"/>
    <w:uiPriority w:val="6"/>
    <w:unhideWhenUsed/>
    <w:qFormat/>
    <w:rsid w:val="004F2365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a">
    <w:name w:val="Привітання Знак"/>
    <w:basedOn w:val="a0"/>
    <w:link w:val="af9"/>
    <w:uiPriority w:val="6"/>
    <w:rsid w:val="004F2365"/>
    <w:rPr>
      <w:rFonts w:eastAsiaTheme="minorEastAsia" w:cstheme="minorBidi"/>
      <w:b/>
      <w:bCs/>
      <w:color w:val="000000" w:themeColor="text1"/>
      <w:lang w:val="ru-RU"/>
    </w:rPr>
  </w:style>
  <w:style w:type="character" w:styleId="afb">
    <w:name w:val="Strong"/>
    <w:basedOn w:val="a0"/>
    <w:uiPriority w:val="22"/>
    <w:qFormat/>
    <w:rsid w:val="004F2365"/>
    <w:rPr>
      <w:b/>
      <w:bCs/>
    </w:rPr>
  </w:style>
  <w:style w:type="paragraph" w:customStyle="1" w:styleId="default0">
    <w:name w:val="default"/>
    <w:basedOn w:val="a"/>
    <w:rsid w:val="004F2365"/>
    <w:rPr>
      <w:rFonts w:eastAsiaTheme="minorHAnsi"/>
      <w:color w:val="000000"/>
    </w:rPr>
  </w:style>
  <w:style w:type="character" w:customStyle="1" w:styleId="st1">
    <w:name w:val="st1"/>
    <w:rsid w:val="004F2365"/>
  </w:style>
  <w:style w:type="character" w:customStyle="1" w:styleId="WW8Num1z0">
    <w:name w:val="WW8Num1z0"/>
    <w:rsid w:val="004F2365"/>
  </w:style>
  <w:style w:type="character" w:customStyle="1" w:styleId="WW8Num1z1">
    <w:name w:val="WW8Num1z1"/>
    <w:rsid w:val="004F2365"/>
  </w:style>
  <w:style w:type="character" w:customStyle="1" w:styleId="WW8Num1z2">
    <w:name w:val="WW8Num1z2"/>
    <w:rsid w:val="004F2365"/>
  </w:style>
  <w:style w:type="character" w:customStyle="1" w:styleId="WW8Num1z3">
    <w:name w:val="WW8Num1z3"/>
    <w:rsid w:val="004F2365"/>
  </w:style>
  <w:style w:type="character" w:customStyle="1" w:styleId="WW8Num1z4">
    <w:name w:val="WW8Num1z4"/>
    <w:rsid w:val="004F2365"/>
  </w:style>
  <w:style w:type="character" w:customStyle="1" w:styleId="WW8Num1z5">
    <w:name w:val="WW8Num1z5"/>
    <w:rsid w:val="004F2365"/>
  </w:style>
  <w:style w:type="character" w:customStyle="1" w:styleId="WW8Num1z6">
    <w:name w:val="WW8Num1z6"/>
    <w:rsid w:val="004F2365"/>
  </w:style>
  <w:style w:type="character" w:customStyle="1" w:styleId="WW8Num1z7">
    <w:name w:val="WW8Num1z7"/>
    <w:rsid w:val="004F2365"/>
  </w:style>
  <w:style w:type="character" w:customStyle="1" w:styleId="WW8Num1z8">
    <w:name w:val="WW8Num1z8"/>
    <w:rsid w:val="004F2365"/>
  </w:style>
  <w:style w:type="character" w:customStyle="1" w:styleId="WW8Num2z0">
    <w:name w:val="WW8Num2z0"/>
    <w:rsid w:val="004F2365"/>
    <w:rPr>
      <w:rFonts w:ascii="Times New Roman" w:hAnsi="Times New Roman"/>
    </w:rPr>
  </w:style>
  <w:style w:type="character" w:customStyle="1" w:styleId="WW8Num2z1">
    <w:name w:val="WW8Num2z1"/>
    <w:rsid w:val="004F2365"/>
    <w:rPr>
      <w:rFonts w:ascii="Courier New" w:hAnsi="Courier New"/>
    </w:rPr>
  </w:style>
  <w:style w:type="character" w:customStyle="1" w:styleId="WW8Num2z2">
    <w:name w:val="WW8Num2z2"/>
    <w:rsid w:val="004F2365"/>
    <w:rPr>
      <w:rFonts w:ascii="Wingdings" w:hAnsi="Wingdings"/>
    </w:rPr>
  </w:style>
  <w:style w:type="character" w:customStyle="1" w:styleId="WW8Num2z3">
    <w:name w:val="WW8Num2z3"/>
    <w:rsid w:val="004F2365"/>
    <w:rPr>
      <w:rFonts w:ascii="Symbol" w:hAnsi="Symbol"/>
    </w:rPr>
  </w:style>
  <w:style w:type="character" w:customStyle="1" w:styleId="WW8Num3z0">
    <w:name w:val="WW8Num3z0"/>
    <w:rsid w:val="004F2365"/>
  </w:style>
  <w:style w:type="character" w:customStyle="1" w:styleId="WW8Num4z0">
    <w:name w:val="WW8Num4z0"/>
    <w:rsid w:val="004F2365"/>
    <w:rPr>
      <w:sz w:val="28"/>
    </w:rPr>
  </w:style>
  <w:style w:type="character" w:customStyle="1" w:styleId="WW8Num4z1">
    <w:name w:val="WW8Num4z1"/>
    <w:rsid w:val="004F2365"/>
  </w:style>
  <w:style w:type="character" w:customStyle="1" w:styleId="WW8Num4z2">
    <w:name w:val="WW8Num4z2"/>
    <w:rsid w:val="004F2365"/>
  </w:style>
  <w:style w:type="character" w:customStyle="1" w:styleId="WW8Num4z3">
    <w:name w:val="WW8Num4z3"/>
    <w:rsid w:val="004F2365"/>
  </w:style>
  <w:style w:type="character" w:customStyle="1" w:styleId="WW8Num4z4">
    <w:name w:val="WW8Num4z4"/>
    <w:rsid w:val="004F2365"/>
  </w:style>
  <w:style w:type="character" w:customStyle="1" w:styleId="WW8Num4z5">
    <w:name w:val="WW8Num4z5"/>
    <w:rsid w:val="004F2365"/>
  </w:style>
  <w:style w:type="character" w:customStyle="1" w:styleId="WW8Num4z6">
    <w:name w:val="WW8Num4z6"/>
    <w:rsid w:val="004F2365"/>
  </w:style>
  <w:style w:type="character" w:customStyle="1" w:styleId="WW8Num4z7">
    <w:name w:val="WW8Num4z7"/>
    <w:rsid w:val="004F2365"/>
  </w:style>
  <w:style w:type="character" w:customStyle="1" w:styleId="WW8Num4z8">
    <w:name w:val="WW8Num4z8"/>
    <w:rsid w:val="004F2365"/>
  </w:style>
  <w:style w:type="character" w:customStyle="1" w:styleId="WW8Num5z0">
    <w:name w:val="WW8Num5z0"/>
    <w:rsid w:val="004F2365"/>
  </w:style>
  <w:style w:type="character" w:customStyle="1" w:styleId="WW8Num5z1">
    <w:name w:val="WW8Num5z1"/>
    <w:rsid w:val="004F2365"/>
  </w:style>
  <w:style w:type="character" w:customStyle="1" w:styleId="WW8Num5z2">
    <w:name w:val="WW8Num5z2"/>
    <w:rsid w:val="004F2365"/>
  </w:style>
  <w:style w:type="character" w:customStyle="1" w:styleId="WW8Num5z3">
    <w:name w:val="WW8Num5z3"/>
    <w:rsid w:val="004F2365"/>
  </w:style>
  <w:style w:type="character" w:customStyle="1" w:styleId="WW8Num5z4">
    <w:name w:val="WW8Num5z4"/>
    <w:rsid w:val="004F2365"/>
  </w:style>
  <w:style w:type="character" w:customStyle="1" w:styleId="WW8Num5z5">
    <w:name w:val="WW8Num5z5"/>
    <w:rsid w:val="004F2365"/>
  </w:style>
  <w:style w:type="character" w:customStyle="1" w:styleId="WW8Num5z6">
    <w:name w:val="WW8Num5z6"/>
    <w:rsid w:val="004F2365"/>
  </w:style>
  <w:style w:type="character" w:customStyle="1" w:styleId="WW8Num5z7">
    <w:name w:val="WW8Num5z7"/>
    <w:rsid w:val="004F2365"/>
  </w:style>
  <w:style w:type="character" w:customStyle="1" w:styleId="WW8Num5z8">
    <w:name w:val="WW8Num5z8"/>
    <w:rsid w:val="004F2365"/>
  </w:style>
  <w:style w:type="character" w:customStyle="1" w:styleId="WW8Num6z0">
    <w:name w:val="WW8Num6z0"/>
    <w:rsid w:val="004F2365"/>
  </w:style>
  <w:style w:type="character" w:customStyle="1" w:styleId="13">
    <w:name w:val="Шрифт абзацу за промовчанням1"/>
    <w:rsid w:val="004F2365"/>
  </w:style>
  <w:style w:type="character" w:customStyle="1" w:styleId="afc">
    <w:name w:val="Основний текст з відступом Знак"/>
    <w:rsid w:val="004F2365"/>
    <w:rPr>
      <w:rFonts w:ascii="Times New Roman" w:hAnsi="Times New Roman"/>
      <w:sz w:val="24"/>
    </w:rPr>
  </w:style>
  <w:style w:type="character" w:customStyle="1" w:styleId="HTML">
    <w:name w:val="Стандартний HTML Знак"/>
    <w:rsid w:val="004F2365"/>
    <w:rPr>
      <w:rFonts w:ascii="Courier New" w:hAnsi="Courier New"/>
    </w:rPr>
  </w:style>
  <w:style w:type="character" w:customStyle="1" w:styleId="hd2">
    <w:name w:val="hd 2 Знак"/>
    <w:rsid w:val="004F2365"/>
    <w:rPr>
      <w:lang w:eastAsia="zh-CN"/>
    </w:rPr>
  </w:style>
  <w:style w:type="character" w:customStyle="1" w:styleId="14jp">
    <w:name w:val="14 jp Знак"/>
    <w:rsid w:val="004F2365"/>
    <w:rPr>
      <w:shd w:val="clear" w:color="auto" w:fill="FFFFFF"/>
      <w:lang w:eastAsia="zh-CN"/>
    </w:rPr>
  </w:style>
  <w:style w:type="paragraph" w:customStyle="1" w:styleId="14">
    <w:name w:val="Заголовок1"/>
    <w:basedOn w:val="a"/>
    <w:next w:val="afd"/>
    <w:rsid w:val="004F2365"/>
    <w:pPr>
      <w:keepNext/>
      <w:suppressAutoHyphens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afd">
    <w:name w:val="Body Text"/>
    <w:basedOn w:val="a"/>
    <w:link w:val="afe"/>
    <w:uiPriority w:val="99"/>
    <w:rsid w:val="004F2365"/>
    <w:pPr>
      <w:suppressAutoHyphens/>
      <w:spacing w:after="140" w:line="288" w:lineRule="auto"/>
    </w:pPr>
    <w:rPr>
      <w:lang w:eastAsia="zh-CN"/>
    </w:rPr>
  </w:style>
  <w:style w:type="character" w:customStyle="1" w:styleId="afe">
    <w:name w:val="Основний текст Знак"/>
    <w:basedOn w:val="a0"/>
    <w:link w:val="afd"/>
    <w:uiPriority w:val="99"/>
    <w:rsid w:val="004F2365"/>
    <w:rPr>
      <w:rFonts w:ascii="Times New Roman" w:hAnsi="Times New Roman" w:cs="Times New Roman"/>
      <w:sz w:val="24"/>
      <w:szCs w:val="24"/>
      <w:lang w:eastAsia="zh-CN"/>
    </w:rPr>
  </w:style>
  <w:style w:type="paragraph" w:styleId="aff">
    <w:name w:val="List"/>
    <w:basedOn w:val="afd"/>
    <w:uiPriority w:val="99"/>
    <w:rsid w:val="004F2365"/>
    <w:rPr>
      <w:rFonts w:cs="Mangal"/>
    </w:rPr>
  </w:style>
  <w:style w:type="paragraph" w:styleId="aff0">
    <w:name w:val="caption"/>
    <w:basedOn w:val="a"/>
    <w:uiPriority w:val="35"/>
    <w:qFormat/>
    <w:rsid w:val="004F236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4F2365"/>
    <w:pPr>
      <w:suppressLineNumbers/>
      <w:suppressAutoHyphens/>
    </w:pPr>
    <w:rPr>
      <w:rFonts w:cs="Mangal"/>
      <w:lang w:eastAsia="zh-CN"/>
    </w:rPr>
  </w:style>
  <w:style w:type="paragraph" w:styleId="aff1">
    <w:name w:val="Body Text Indent"/>
    <w:basedOn w:val="a"/>
    <w:link w:val="16"/>
    <w:uiPriority w:val="99"/>
    <w:rsid w:val="004F2365"/>
    <w:pPr>
      <w:widowControl w:val="0"/>
      <w:suppressAutoHyphens/>
      <w:spacing w:after="120" w:line="360" w:lineRule="atLeast"/>
      <w:ind w:left="283"/>
      <w:jc w:val="both"/>
    </w:pPr>
    <w:rPr>
      <w:lang w:eastAsia="zh-CN"/>
    </w:rPr>
  </w:style>
  <w:style w:type="character" w:customStyle="1" w:styleId="16">
    <w:name w:val="Основний текст з відступом Знак1"/>
    <w:basedOn w:val="a0"/>
    <w:link w:val="aff1"/>
    <w:uiPriority w:val="99"/>
    <w:rsid w:val="004F2365"/>
    <w:rPr>
      <w:rFonts w:ascii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4F2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ий HTML Знак1"/>
    <w:basedOn w:val="a0"/>
    <w:link w:val="HTML0"/>
    <w:uiPriority w:val="99"/>
    <w:rsid w:val="004F2365"/>
    <w:rPr>
      <w:rFonts w:ascii="Courier New" w:hAnsi="Courier New" w:cs="Courier New"/>
      <w:sz w:val="20"/>
      <w:szCs w:val="20"/>
      <w:lang w:eastAsia="zh-CN"/>
    </w:rPr>
  </w:style>
  <w:style w:type="paragraph" w:customStyle="1" w:styleId="hd1">
    <w:name w:val="hd 1"/>
    <w:basedOn w:val="a"/>
    <w:rsid w:val="004F2365"/>
    <w:pPr>
      <w:numPr>
        <w:numId w:val="7"/>
      </w:numPr>
      <w:suppressAutoHyphens/>
      <w:ind w:left="1211" w:hanging="360"/>
      <w:jc w:val="center"/>
    </w:pPr>
    <w:rPr>
      <w:sz w:val="28"/>
      <w:szCs w:val="28"/>
      <w:lang w:eastAsia="zh-CN"/>
    </w:rPr>
  </w:style>
  <w:style w:type="paragraph" w:customStyle="1" w:styleId="hd20">
    <w:name w:val="hd 2"/>
    <w:basedOn w:val="a"/>
    <w:rsid w:val="004F2365"/>
    <w:pPr>
      <w:tabs>
        <w:tab w:val="num" w:pos="0"/>
      </w:tabs>
      <w:suppressAutoHyphens/>
      <w:ind w:firstLine="567"/>
      <w:jc w:val="both"/>
    </w:pPr>
    <w:rPr>
      <w:rFonts w:ascii="Calibri" w:hAnsi="Calibri" w:cs="Calibri"/>
      <w:sz w:val="20"/>
      <w:szCs w:val="20"/>
      <w:lang w:eastAsia="zh-CN"/>
    </w:rPr>
  </w:style>
  <w:style w:type="paragraph" w:customStyle="1" w:styleId="14jp0">
    <w:name w:val="14 jp"/>
    <w:basedOn w:val="a"/>
    <w:rsid w:val="004F2365"/>
    <w:pPr>
      <w:shd w:val="clear" w:color="auto" w:fill="FFFFFF"/>
      <w:suppressAutoHyphens/>
      <w:ind w:firstLine="567"/>
      <w:jc w:val="both"/>
    </w:pPr>
    <w:rPr>
      <w:rFonts w:ascii="Calibri" w:hAnsi="Calibri" w:cs="Calibri"/>
      <w:sz w:val="20"/>
      <w:szCs w:val="20"/>
      <w:lang w:eastAsia="zh-CN"/>
    </w:rPr>
  </w:style>
  <w:style w:type="paragraph" w:customStyle="1" w:styleId="hd3">
    <w:name w:val="hd 3"/>
    <w:basedOn w:val="a"/>
    <w:rsid w:val="004F2365"/>
    <w:pPr>
      <w:tabs>
        <w:tab w:val="num" w:pos="0"/>
      </w:tabs>
      <w:suppressAutoHyphens/>
      <w:ind w:left="2160" w:hanging="180"/>
      <w:jc w:val="both"/>
    </w:pPr>
    <w:rPr>
      <w:sz w:val="28"/>
      <w:szCs w:val="28"/>
      <w:lang w:eastAsia="zh-CN"/>
    </w:rPr>
  </w:style>
  <w:style w:type="paragraph" w:customStyle="1" w:styleId="hd4">
    <w:name w:val="hd 4"/>
    <w:basedOn w:val="a"/>
    <w:rsid w:val="004F2365"/>
    <w:pPr>
      <w:tabs>
        <w:tab w:val="num" w:pos="0"/>
      </w:tabs>
      <w:suppressAutoHyphens/>
      <w:ind w:left="2880" w:hanging="360"/>
      <w:jc w:val="both"/>
    </w:pPr>
    <w:rPr>
      <w:sz w:val="28"/>
      <w:szCs w:val="28"/>
      <w:lang w:eastAsia="zh-CN"/>
    </w:rPr>
  </w:style>
  <w:style w:type="paragraph" w:customStyle="1" w:styleId="aff2">
    <w:name w:val="Содержимое таблицы"/>
    <w:basedOn w:val="a"/>
    <w:rsid w:val="004F2365"/>
    <w:pPr>
      <w:suppressLineNumbers/>
      <w:suppressAutoHyphens/>
    </w:pPr>
    <w:rPr>
      <w:lang w:eastAsia="zh-CN"/>
    </w:rPr>
  </w:style>
  <w:style w:type="paragraph" w:customStyle="1" w:styleId="aff3">
    <w:name w:val="Заголовок таблицы"/>
    <w:basedOn w:val="aff2"/>
    <w:rsid w:val="004F2365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rsid w:val="004F2365"/>
    <w:pPr>
      <w:suppressAutoHyphens/>
    </w:pPr>
    <w:rPr>
      <w:lang w:eastAsia="zh-CN"/>
    </w:rPr>
  </w:style>
  <w:style w:type="character" w:customStyle="1" w:styleId="aff5">
    <w:name w:val="Текст примітки Знак"/>
    <w:basedOn w:val="a0"/>
    <w:link w:val="aff6"/>
    <w:uiPriority w:val="99"/>
    <w:qFormat/>
    <w:rsid w:val="004F2365"/>
    <w:rPr>
      <w:rFonts w:ascii="Times New Roman" w:hAnsi="Times New Roman" w:cs="Times New Roman"/>
      <w:sz w:val="20"/>
      <w:szCs w:val="20"/>
      <w:lang w:eastAsia="zh-CN"/>
    </w:rPr>
  </w:style>
  <w:style w:type="paragraph" w:styleId="aff6">
    <w:name w:val="annotation text"/>
    <w:basedOn w:val="a"/>
    <w:link w:val="aff5"/>
    <w:uiPriority w:val="99"/>
    <w:unhideWhenUsed/>
    <w:qFormat/>
    <w:rsid w:val="004F2365"/>
    <w:pPr>
      <w:suppressAutoHyphens/>
    </w:pPr>
    <w:rPr>
      <w:sz w:val="20"/>
      <w:szCs w:val="20"/>
      <w:lang w:eastAsia="zh-CN"/>
    </w:rPr>
  </w:style>
  <w:style w:type="character" w:customStyle="1" w:styleId="17">
    <w:name w:val="Текст примітки Знак1"/>
    <w:basedOn w:val="a0"/>
    <w:uiPriority w:val="99"/>
    <w:semiHidden/>
    <w:rsid w:val="004F2365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aff7">
    <w:name w:val="Тема примітки Знак"/>
    <w:basedOn w:val="aff5"/>
    <w:link w:val="aff8"/>
    <w:uiPriority w:val="99"/>
    <w:semiHidden/>
    <w:rsid w:val="004F2365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4F2365"/>
    <w:rPr>
      <w:b/>
      <w:bCs/>
    </w:rPr>
  </w:style>
  <w:style w:type="character" w:customStyle="1" w:styleId="18">
    <w:name w:val="Тема примітки Знак1"/>
    <w:basedOn w:val="17"/>
    <w:uiPriority w:val="99"/>
    <w:semiHidden/>
    <w:rsid w:val="004F2365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xl63">
    <w:name w:val="xl63"/>
    <w:basedOn w:val="a"/>
    <w:rsid w:val="004F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rsid w:val="004F2365"/>
    <w:pPr>
      <w:spacing w:before="100" w:beforeAutospacing="1" w:after="100" w:afterAutospacing="1"/>
    </w:pPr>
  </w:style>
  <w:style w:type="paragraph" w:customStyle="1" w:styleId="xl65">
    <w:name w:val="xl65"/>
    <w:basedOn w:val="a"/>
    <w:rsid w:val="004F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</w:rPr>
  </w:style>
  <w:style w:type="paragraph" w:customStyle="1" w:styleId="xl66">
    <w:name w:val="xl66"/>
    <w:basedOn w:val="a"/>
    <w:rsid w:val="004F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67">
    <w:name w:val="xl67"/>
    <w:basedOn w:val="a"/>
    <w:rsid w:val="004F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68">
    <w:name w:val="xl68"/>
    <w:basedOn w:val="a"/>
    <w:rsid w:val="004F2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character" w:customStyle="1" w:styleId="aff9">
    <w:name w:val="Текст кінцевої виноски Знак"/>
    <w:basedOn w:val="a0"/>
    <w:link w:val="affa"/>
    <w:uiPriority w:val="99"/>
    <w:semiHidden/>
    <w:rsid w:val="004F2365"/>
    <w:rPr>
      <w:rFonts w:ascii="Calibri" w:hAnsi="Calibri" w:cs="Times New Roman"/>
      <w:sz w:val="20"/>
      <w:szCs w:val="20"/>
    </w:rPr>
  </w:style>
  <w:style w:type="paragraph" w:styleId="affa">
    <w:name w:val="endnote text"/>
    <w:basedOn w:val="a"/>
    <w:link w:val="aff9"/>
    <w:uiPriority w:val="99"/>
    <w:semiHidden/>
    <w:unhideWhenUsed/>
    <w:rsid w:val="004F2365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19">
    <w:name w:val="Текст кінцевої виноски Знак1"/>
    <w:basedOn w:val="a0"/>
    <w:uiPriority w:val="99"/>
    <w:semiHidden/>
    <w:rsid w:val="004F2365"/>
    <w:rPr>
      <w:rFonts w:ascii="Times New Roman" w:hAnsi="Times New Roman" w:cs="Times New Roman"/>
      <w:sz w:val="20"/>
      <w:szCs w:val="20"/>
      <w:lang w:eastAsia="uk-UA"/>
    </w:rPr>
  </w:style>
  <w:style w:type="paragraph" w:customStyle="1" w:styleId="1a">
    <w:name w:val="Стиль (1 таблица)"/>
    <w:basedOn w:val="a"/>
    <w:link w:val="1b"/>
    <w:uiPriority w:val="99"/>
    <w:rsid w:val="004F2365"/>
    <w:pPr>
      <w:spacing w:before="60" w:after="60"/>
    </w:pPr>
    <w:rPr>
      <w:sz w:val="28"/>
      <w:szCs w:val="28"/>
    </w:rPr>
  </w:style>
  <w:style w:type="character" w:customStyle="1" w:styleId="1b">
    <w:name w:val="Стиль (1 таблица) Знак"/>
    <w:link w:val="1a"/>
    <w:uiPriority w:val="99"/>
    <w:locked/>
    <w:rsid w:val="004F2365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1401">
    <w:name w:val="Стиль (1 заголовок 4.01)"/>
    <w:basedOn w:val="a"/>
    <w:link w:val="14010"/>
    <w:uiPriority w:val="99"/>
    <w:rsid w:val="004F2365"/>
    <w:pPr>
      <w:tabs>
        <w:tab w:val="left" w:pos="993"/>
      </w:tabs>
      <w:spacing w:before="120" w:after="120"/>
      <w:ind w:left="992" w:hanging="992"/>
      <w:jc w:val="both"/>
      <w:outlineLvl w:val="1"/>
    </w:pPr>
    <w:rPr>
      <w:b/>
      <w:bCs/>
      <w:sz w:val="28"/>
      <w:szCs w:val="28"/>
    </w:rPr>
  </w:style>
  <w:style w:type="character" w:customStyle="1" w:styleId="14010">
    <w:name w:val="Стиль (1 заголовок 4.01) Знак"/>
    <w:link w:val="1401"/>
    <w:uiPriority w:val="99"/>
    <w:locked/>
    <w:rsid w:val="004F2365"/>
    <w:rPr>
      <w:rFonts w:ascii="Times New Roman" w:hAnsi="Times New Roman" w:cs="Times New Roman"/>
      <w:b/>
      <w:bCs/>
      <w:sz w:val="28"/>
      <w:szCs w:val="28"/>
      <w:lang w:eastAsia="uk-UA"/>
    </w:rPr>
  </w:style>
  <w:style w:type="paragraph" w:customStyle="1" w:styleId="affb">
    <w:name w:val="Стиль Перекрестная ссылка"/>
    <w:basedOn w:val="a"/>
    <w:link w:val="affc"/>
    <w:qFormat/>
    <w:rsid w:val="004F2365"/>
    <w:pPr>
      <w:tabs>
        <w:tab w:val="left" w:pos="720"/>
      </w:tabs>
      <w:jc w:val="both"/>
    </w:pPr>
    <w:rPr>
      <w:color w:val="8496B0"/>
      <w:u w:val="single"/>
      <w:lang w:val="ru-RU" w:eastAsia="ru-RU"/>
    </w:rPr>
  </w:style>
  <w:style w:type="character" w:customStyle="1" w:styleId="affc">
    <w:name w:val="Стиль Перекрестная ссылка Знак"/>
    <w:link w:val="affb"/>
    <w:locked/>
    <w:rsid w:val="004F2365"/>
    <w:rPr>
      <w:rFonts w:ascii="Times New Roman" w:hAnsi="Times New Roman" w:cs="Times New Roman"/>
      <w:color w:val="8496B0"/>
      <w:sz w:val="24"/>
      <w:szCs w:val="24"/>
      <w:u w:val="single"/>
      <w:lang w:val="ru-RU" w:eastAsia="ru-RU"/>
    </w:rPr>
  </w:style>
  <w:style w:type="character" w:customStyle="1" w:styleId="rvts0">
    <w:name w:val="rvts0"/>
    <w:rsid w:val="004F2365"/>
  </w:style>
  <w:style w:type="paragraph" w:customStyle="1" w:styleId="-">
    <w:name w:val="Нумерация - Заголовок"/>
    <w:basedOn w:val="affd"/>
    <w:link w:val="-0"/>
    <w:qFormat/>
    <w:rsid w:val="004F2365"/>
    <w:pPr>
      <w:numPr>
        <w:numId w:val="8"/>
      </w:numPr>
      <w:ind w:left="555"/>
      <w:contextualSpacing/>
      <w:jc w:val="center"/>
      <w:outlineLvl w:val="0"/>
    </w:pPr>
    <w:rPr>
      <w:rFonts w:ascii="Times New Roman" w:eastAsia="MS Mincho" w:hAnsi="Times New Roman" w:cs="Times New Roman"/>
      <w:sz w:val="32"/>
      <w:szCs w:val="32"/>
      <w:lang w:eastAsia="ru-RU"/>
    </w:rPr>
  </w:style>
  <w:style w:type="paragraph" w:styleId="affd">
    <w:name w:val="Plain Text"/>
    <w:basedOn w:val="a"/>
    <w:link w:val="affe"/>
    <w:uiPriority w:val="99"/>
    <w:semiHidden/>
    <w:unhideWhenUsed/>
    <w:rsid w:val="004F2365"/>
    <w:rPr>
      <w:rFonts w:ascii="Consolas" w:hAnsi="Consolas" w:cs="Consolas"/>
      <w:sz w:val="21"/>
      <w:szCs w:val="21"/>
      <w:lang w:eastAsia="en-US"/>
    </w:rPr>
  </w:style>
  <w:style w:type="character" w:customStyle="1" w:styleId="affe">
    <w:name w:val="Текст Знак"/>
    <w:basedOn w:val="a0"/>
    <w:link w:val="affd"/>
    <w:uiPriority w:val="99"/>
    <w:semiHidden/>
    <w:rsid w:val="004F2365"/>
    <w:rPr>
      <w:rFonts w:ascii="Consolas" w:hAnsi="Consolas" w:cs="Consolas"/>
      <w:sz w:val="21"/>
      <w:szCs w:val="21"/>
    </w:rPr>
  </w:style>
  <w:style w:type="character" w:customStyle="1" w:styleId="-0">
    <w:name w:val="Нумерация - Заголовок Знак"/>
    <w:link w:val="-"/>
    <w:locked/>
    <w:rsid w:val="004F2365"/>
    <w:rPr>
      <w:rFonts w:ascii="Times New Roman" w:eastAsia="MS Mincho" w:hAnsi="Times New Roman" w:cs="Times New Roman"/>
      <w:sz w:val="32"/>
      <w:szCs w:val="32"/>
      <w:lang w:eastAsia="ru-RU"/>
    </w:rPr>
  </w:style>
  <w:style w:type="character" w:customStyle="1" w:styleId="shorttext">
    <w:name w:val="short_text"/>
    <w:rsid w:val="004F2365"/>
  </w:style>
  <w:style w:type="paragraph" w:customStyle="1" w:styleId="1c">
    <w:name w:val="Обычный1"/>
    <w:uiPriority w:val="99"/>
    <w:rsid w:val="004F2365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4F2365"/>
    <w:pPr>
      <w:spacing w:before="100" w:beforeAutospacing="1" w:after="100" w:afterAutospacing="1"/>
    </w:pPr>
    <w:rPr>
      <w:lang w:val="ru-RU" w:eastAsia="ru-RU"/>
    </w:rPr>
  </w:style>
  <w:style w:type="character" w:styleId="afff">
    <w:name w:val="annotation reference"/>
    <w:basedOn w:val="a0"/>
    <w:uiPriority w:val="99"/>
    <w:semiHidden/>
    <w:unhideWhenUsed/>
    <w:rsid w:val="004F2365"/>
    <w:rPr>
      <w:sz w:val="16"/>
      <w:szCs w:val="16"/>
    </w:rPr>
  </w:style>
  <w:style w:type="character" w:styleId="afff0">
    <w:name w:val="Emphasis"/>
    <w:basedOn w:val="a0"/>
    <w:uiPriority w:val="20"/>
    <w:qFormat/>
    <w:rsid w:val="004F2365"/>
    <w:rPr>
      <w:i/>
      <w:iCs/>
    </w:rPr>
  </w:style>
  <w:style w:type="paragraph" w:styleId="afff1">
    <w:name w:val="Revision"/>
    <w:hidden/>
    <w:uiPriority w:val="99"/>
    <w:semiHidden/>
    <w:rsid w:val="004F2365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numbering" w:customStyle="1" w:styleId="22">
    <w:name w:val="Немає списку2"/>
    <w:next w:val="a2"/>
    <w:uiPriority w:val="99"/>
    <w:semiHidden/>
    <w:unhideWhenUsed/>
    <w:rsid w:val="00096980"/>
  </w:style>
  <w:style w:type="character" w:styleId="afff2">
    <w:name w:val="FollowedHyperlink"/>
    <w:basedOn w:val="a0"/>
    <w:uiPriority w:val="99"/>
    <w:semiHidden/>
    <w:unhideWhenUsed/>
    <w:rsid w:val="00096980"/>
    <w:rPr>
      <w:color w:val="954F72"/>
      <w:u w:val="single"/>
    </w:rPr>
  </w:style>
  <w:style w:type="paragraph" w:customStyle="1" w:styleId="font5">
    <w:name w:val="font5"/>
    <w:basedOn w:val="a"/>
    <w:rsid w:val="0009698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"/>
    <w:rsid w:val="0009698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096980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numbering" w:customStyle="1" w:styleId="31">
    <w:name w:val="Немає списку3"/>
    <w:next w:val="a2"/>
    <w:uiPriority w:val="99"/>
    <w:semiHidden/>
    <w:unhideWhenUsed/>
    <w:rsid w:val="00C56234"/>
  </w:style>
  <w:style w:type="table" w:customStyle="1" w:styleId="32">
    <w:name w:val="Сітка таблиці3"/>
    <w:basedOn w:val="a1"/>
    <w:next w:val="a8"/>
    <w:uiPriority w:val="39"/>
    <w:rsid w:val="00C56234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C56234"/>
    <w:pPr>
      <w:spacing w:before="100" w:beforeAutospacing="1" w:after="100" w:afterAutospacing="1"/>
    </w:pPr>
  </w:style>
  <w:style w:type="numbering" w:customStyle="1" w:styleId="110">
    <w:name w:val="Немає списку11"/>
    <w:next w:val="a2"/>
    <w:uiPriority w:val="99"/>
    <w:semiHidden/>
    <w:unhideWhenUsed/>
    <w:rsid w:val="00C56234"/>
  </w:style>
  <w:style w:type="numbering" w:customStyle="1" w:styleId="210">
    <w:name w:val="Немає списку21"/>
    <w:next w:val="a2"/>
    <w:uiPriority w:val="99"/>
    <w:semiHidden/>
    <w:unhideWhenUsed/>
    <w:rsid w:val="00C56234"/>
  </w:style>
  <w:style w:type="character" w:customStyle="1" w:styleId="rvts11">
    <w:name w:val="rvts11"/>
    <w:basedOn w:val="a0"/>
    <w:rsid w:val="00C56234"/>
  </w:style>
  <w:style w:type="character" w:customStyle="1" w:styleId="rvts9">
    <w:name w:val="rvts9"/>
    <w:basedOn w:val="a0"/>
    <w:rsid w:val="00C56234"/>
  </w:style>
  <w:style w:type="character" w:customStyle="1" w:styleId="rvts23">
    <w:name w:val="rvts23"/>
    <w:basedOn w:val="a0"/>
    <w:rsid w:val="00C56234"/>
  </w:style>
  <w:style w:type="paragraph" w:customStyle="1" w:styleId="rvps14">
    <w:name w:val="rvps14"/>
    <w:basedOn w:val="a"/>
    <w:rsid w:val="00FA378E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FA378E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FA378E"/>
  </w:style>
  <w:style w:type="paragraph" w:customStyle="1" w:styleId="rvps3">
    <w:name w:val="rvps3"/>
    <w:basedOn w:val="a"/>
    <w:rsid w:val="00FA378E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FA378E"/>
  </w:style>
  <w:style w:type="paragraph" w:customStyle="1" w:styleId="rvps12">
    <w:name w:val="rvps12"/>
    <w:basedOn w:val="a"/>
    <w:rsid w:val="00FA378E"/>
    <w:pPr>
      <w:spacing w:before="100" w:beforeAutospacing="1" w:after="100" w:afterAutospacing="1"/>
    </w:pPr>
  </w:style>
  <w:style w:type="paragraph" w:customStyle="1" w:styleId="rvps11">
    <w:name w:val="rvps11"/>
    <w:basedOn w:val="a"/>
    <w:rsid w:val="00FA378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91C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  <w:style w:type="character" w:customStyle="1" w:styleId="rvts13">
    <w:name w:val="rvts13"/>
    <w:basedOn w:val="a0"/>
    <w:rsid w:val="00BA0AD9"/>
  </w:style>
  <w:style w:type="character" w:customStyle="1" w:styleId="rvts46">
    <w:name w:val="rvts46"/>
    <w:basedOn w:val="a0"/>
    <w:rsid w:val="005940F1"/>
  </w:style>
  <w:style w:type="character" w:customStyle="1" w:styleId="rvts37">
    <w:name w:val="rvts37"/>
    <w:basedOn w:val="a0"/>
    <w:rsid w:val="0073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FADDC-A485-414B-BF86-04B0A9F4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Кашук Юлія Валеріївна</dc:creator>
  <cp:keywords/>
  <dc:description/>
  <cp:lastModifiedBy>Демчук Світлана Вікторівна</cp:lastModifiedBy>
  <cp:revision>9</cp:revision>
  <dcterms:created xsi:type="dcterms:W3CDTF">2025-08-07T12:22:00Z</dcterms:created>
  <dcterms:modified xsi:type="dcterms:W3CDTF">2025-08-12T14:20:00Z</dcterms:modified>
</cp:coreProperties>
</file>